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DEE5" w14:textId="77777777" w:rsidR="00012ADD" w:rsidRPr="0015421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 w:rsidRPr="0015421D">
        <w:rPr>
          <w:rFonts w:ascii="Arial" w:hAnsi="Arial" w:cs="Arial"/>
          <w:b/>
          <w:spacing w:val="24"/>
          <w:sz w:val="24"/>
          <w:szCs w:val="24"/>
        </w:rPr>
        <w:t>Erweiterter Landesausschuss nach § 116b SGB V</w:t>
      </w:r>
    </w:p>
    <w:p w14:paraId="3269C3B2" w14:textId="77777777" w:rsidR="00012AD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 w:rsidRPr="0015421D">
        <w:rPr>
          <w:rFonts w:ascii="Arial" w:hAnsi="Arial" w:cs="Arial"/>
          <w:b/>
          <w:spacing w:val="24"/>
          <w:sz w:val="24"/>
          <w:szCs w:val="24"/>
        </w:rPr>
        <w:t>der Ärzte, Krankenhäuser und Krankenkassen</w:t>
      </w:r>
    </w:p>
    <w:p w14:paraId="1E85489A" w14:textId="4E94F0F8" w:rsidR="00012ADD" w:rsidRPr="0015421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>
        <w:rPr>
          <w:rFonts w:ascii="Arial" w:hAnsi="Arial" w:cs="Arial"/>
          <w:b/>
          <w:spacing w:val="24"/>
          <w:sz w:val="24"/>
          <w:szCs w:val="24"/>
        </w:rPr>
        <w:t>in Bayern</w:t>
      </w:r>
    </w:p>
    <w:p w14:paraId="604117B0" w14:textId="4B61D04D" w:rsidR="00E860FA" w:rsidRDefault="00E860FA">
      <w:pPr>
        <w:rPr>
          <w:rFonts w:asciiTheme="minorHAnsi" w:hAnsiTheme="minorHAnsi" w:cstheme="minorHAnsi"/>
          <w:sz w:val="20"/>
          <w:szCs w:val="20"/>
        </w:rPr>
      </w:pPr>
    </w:p>
    <w:p w14:paraId="1E56061C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439B124F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61F0CA3A" w14:textId="65352A0D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Erweiterter Landesausschuss in Bayern</w:t>
      </w:r>
    </w:p>
    <w:p w14:paraId="6D8B0A34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Geschäftsstelle</w:t>
      </w:r>
    </w:p>
    <w:p w14:paraId="0A1365C1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AOK Bayern</w:t>
      </w:r>
    </w:p>
    <w:p w14:paraId="25335024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Carl-Wery-Straße 28</w:t>
      </w:r>
    </w:p>
    <w:p w14:paraId="3C96434E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6BA0D316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13CEE556" w14:textId="2581DB75" w:rsidR="0085321C" w:rsidRPr="00815516" w:rsidDel="00815516" w:rsidRDefault="0085321C" w:rsidP="0085321C">
      <w:pPr>
        <w:tabs>
          <w:tab w:val="left" w:pos="5085"/>
        </w:tabs>
        <w:ind w:right="284"/>
        <w:jc w:val="both"/>
        <w:rPr>
          <w:del w:id="0" w:author="Podesser, Andrea / 112033-051" w:date="2025-02-06T12:16:00Z" w16du:dateUtc="2025-02-06T11:16:00Z"/>
          <w:rFonts w:asciiTheme="majorHAnsi" w:hAnsiTheme="majorHAnsi" w:cstheme="majorHAnsi"/>
          <w:sz w:val="20"/>
          <w:szCs w:val="20"/>
          <w:rPrChange w:id="1" w:author="Podesser, Andrea / 112033-051" w:date="2025-02-06T12:18:00Z" w16du:dateUtc="2025-02-06T11:18:00Z">
            <w:rPr>
              <w:del w:id="2" w:author="Podesser, Andrea / 112033-051" w:date="2025-02-06T12:16:00Z" w16du:dateUtc="2025-02-06T11:16:00Z"/>
              <w:rFonts w:ascii="Arial" w:hAnsi="Arial" w:cs="Arial"/>
              <w:sz w:val="20"/>
              <w:szCs w:val="20"/>
            </w:rPr>
          </w:rPrChange>
        </w:rPr>
      </w:pPr>
      <w:del w:id="3" w:author="Podesser, Andrea / 112033-051" w:date="2025-02-06T12:16:00Z" w16du:dateUtc="2025-02-06T11:16:00Z">
        <w:r w:rsidRPr="00815516" w:rsidDel="00815516">
          <w:rPr>
            <w:rFonts w:asciiTheme="majorHAnsi" w:hAnsiTheme="majorHAnsi" w:cstheme="majorHAnsi"/>
            <w:sz w:val="20"/>
            <w:szCs w:val="20"/>
            <w:rPrChange w:id="4" w:author="Podesser, Andrea / 112033-051" w:date="2025-02-06T12:18:00Z" w16du:dateUtc="2025-02-06T11:18:00Z">
              <w:rPr>
                <w:rFonts w:ascii="Arial" w:hAnsi="Arial" w:cs="Arial"/>
                <w:sz w:val="20"/>
                <w:szCs w:val="20"/>
              </w:rPr>
            </w:rPrChange>
          </w:rPr>
          <w:delText>Fax       089/62730-650</w:delText>
        </w:r>
      </w:del>
      <w:del w:id="5" w:author="Podesser, Andrea / 112033-051" w:date="2025-01-29T14:08:00Z" w16du:dateUtc="2025-01-29T13:08:00Z">
        <w:r w:rsidRPr="00815516" w:rsidDel="00CA786E">
          <w:rPr>
            <w:rFonts w:asciiTheme="majorHAnsi" w:hAnsiTheme="majorHAnsi" w:cstheme="majorHAnsi"/>
            <w:sz w:val="20"/>
            <w:szCs w:val="20"/>
            <w:rPrChange w:id="6" w:author="Podesser, Andrea / 112033-051" w:date="2025-02-06T12:18:00Z" w16du:dateUtc="2025-02-06T11:18:00Z">
              <w:rPr>
                <w:rFonts w:ascii="Arial" w:hAnsi="Arial" w:cs="Arial"/>
                <w:sz w:val="20"/>
                <w:szCs w:val="20"/>
              </w:rPr>
            </w:rPrChange>
          </w:rPr>
          <w:delText>609</w:delText>
        </w:r>
      </w:del>
    </w:p>
    <w:p w14:paraId="0340CEEA" w14:textId="77777777" w:rsidR="0085321C" w:rsidRPr="00815516" w:rsidRDefault="0085321C" w:rsidP="0085321C">
      <w:pPr>
        <w:ind w:right="284"/>
        <w:jc w:val="both"/>
        <w:rPr>
          <w:rFonts w:asciiTheme="majorHAnsi" w:hAnsiTheme="majorHAnsi" w:cstheme="majorHAnsi"/>
          <w:sz w:val="20"/>
          <w:szCs w:val="20"/>
          <w:rPrChange w:id="7" w:author="Podesser, Andrea / 112033-051" w:date="2025-02-06T12:18:00Z" w16du:dateUtc="2025-02-06T11:18:00Z">
            <w:rPr>
              <w:rFonts w:ascii="Arial" w:hAnsi="Arial" w:cs="Arial"/>
              <w:sz w:val="20"/>
              <w:szCs w:val="20"/>
            </w:rPr>
          </w:rPrChange>
        </w:rPr>
      </w:pPr>
      <w:r w:rsidRPr="00815516">
        <w:rPr>
          <w:rFonts w:asciiTheme="majorHAnsi" w:hAnsiTheme="majorHAnsi" w:cstheme="majorHAnsi"/>
          <w:sz w:val="20"/>
          <w:szCs w:val="20"/>
          <w:rPrChange w:id="8" w:author="Podesser, Andrea / 112033-051" w:date="2025-02-06T12:18:00Z" w16du:dateUtc="2025-02-06T11:18:00Z">
            <w:rPr>
              <w:rFonts w:ascii="Arial" w:hAnsi="Arial" w:cs="Arial"/>
              <w:sz w:val="20"/>
              <w:szCs w:val="20"/>
            </w:rPr>
          </w:rPrChange>
        </w:rPr>
        <w:t xml:space="preserve">E-Mail   </w:t>
      </w:r>
      <w:r w:rsidRPr="00815516">
        <w:rPr>
          <w:rFonts w:asciiTheme="majorHAnsi" w:hAnsiTheme="majorHAnsi" w:cstheme="majorHAnsi"/>
          <w:sz w:val="20"/>
          <w:szCs w:val="20"/>
          <w:rPrChange w:id="9" w:author="Podesser, Andrea / 112033-051" w:date="2025-02-06T12:18:00Z" w16du:dateUtc="2025-02-06T11:18:00Z">
            <w:rPr/>
          </w:rPrChange>
        </w:rPr>
        <w:fldChar w:fldCharType="begin"/>
      </w:r>
      <w:r w:rsidRPr="00815516">
        <w:rPr>
          <w:rFonts w:asciiTheme="majorHAnsi" w:hAnsiTheme="majorHAnsi" w:cstheme="majorHAnsi"/>
          <w:sz w:val="20"/>
          <w:szCs w:val="20"/>
          <w:rPrChange w:id="10" w:author="Podesser, Andrea / 112033-051" w:date="2025-02-06T12:18:00Z" w16du:dateUtc="2025-02-06T11:18:00Z">
            <w:rPr/>
          </w:rPrChange>
        </w:rPr>
        <w:instrText>HYPERLINK "mailto:geschaeftsstelle@erweiterter-landesausschuss-bayern.de"</w:instrText>
      </w:r>
      <w:r w:rsidRPr="00F9427C">
        <w:rPr>
          <w:rFonts w:asciiTheme="majorHAnsi" w:hAnsiTheme="majorHAnsi" w:cstheme="majorHAnsi"/>
          <w:sz w:val="20"/>
          <w:szCs w:val="20"/>
        </w:rPr>
      </w:r>
      <w:r w:rsidRPr="00815516">
        <w:rPr>
          <w:rFonts w:asciiTheme="majorHAnsi" w:hAnsiTheme="majorHAnsi" w:cstheme="majorHAnsi"/>
          <w:sz w:val="20"/>
          <w:szCs w:val="20"/>
          <w:rPrChange w:id="11" w:author="Podesser, Andrea / 112033-051" w:date="2025-02-06T12:18:00Z" w16du:dateUtc="2025-02-06T11:18:00Z">
            <w:rPr>
              <w:rStyle w:val="Hyperlink"/>
              <w:rFonts w:ascii="Arial" w:hAnsi="Arial" w:cs="Arial"/>
              <w:sz w:val="20"/>
              <w:szCs w:val="20"/>
            </w:rPr>
          </w:rPrChange>
        </w:rPr>
        <w:fldChar w:fldCharType="separate"/>
      </w:r>
      <w:r w:rsidRPr="00815516">
        <w:rPr>
          <w:rStyle w:val="Hyperlink"/>
          <w:rFonts w:asciiTheme="majorHAnsi" w:hAnsiTheme="majorHAnsi" w:cstheme="majorHAnsi"/>
          <w:sz w:val="20"/>
          <w:szCs w:val="20"/>
          <w:rPrChange w:id="12" w:author="Podesser, Andrea / 112033-051" w:date="2025-02-06T12:18:00Z" w16du:dateUtc="2025-02-06T11:18:00Z">
            <w:rPr>
              <w:rStyle w:val="Hyperlink"/>
              <w:rFonts w:ascii="Arial" w:hAnsi="Arial" w:cs="Arial"/>
              <w:sz w:val="20"/>
              <w:szCs w:val="20"/>
            </w:rPr>
          </w:rPrChange>
        </w:rPr>
        <w:t>geschaeftsstelle@erweiterter-landesausschuss-bayern.de</w:t>
      </w:r>
      <w:r w:rsidRPr="00815516">
        <w:rPr>
          <w:rStyle w:val="Hyperlink"/>
          <w:rFonts w:asciiTheme="majorHAnsi" w:hAnsiTheme="majorHAnsi" w:cstheme="majorHAnsi"/>
          <w:sz w:val="20"/>
          <w:szCs w:val="20"/>
          <w:rPrChange w:id="13" w:author="Podesser, Andrea / 112033-051" w:date="2025-02-06T12:18:00Z" w16du:dateUtc="2025-02-06T11:18:00Z">
            <w:rPr>
              <w:rStyle w:val="Hyperlink"/>
              <w:rFonts w:ascii="Arial" w:hAnsi="Arial" w:cs="Arial"/>
              <w:sz w:val="20"/>
              <w:szCs w:val="20"/>
            </w:rPr>
          </w:rPrChange>
        </w:rPr>
        <w:fldChar w:fldCharType="end"/>
      </w:r>
    </w:p>
    <w:p w14:paraId="135E34F6" w14:textId="21421628" w:rsidR="00C54F3F" w:rsidRPr="00815516" w:rsidRDefault="00815516" w:rsidP="001141E1">
      <w:pPr>
        <w:rPr>
          <w:rFonts w:asciiTheme="majorHAnsi" w:hAnsiTheme="majorHAnsi" w:cstheme="majorHAnsi"/>
          <w:b/>
          <w:sz w:val="20"/>
          <w:szCs w:val="20"/>
          <w:rPrChange w:id="14" w:author="Podesser, Andrea / 112033-051" w:date="2025-02-06T12:19:00Z" w16du:dateUtc="2025-02-06T11:19:00Z">
            <w:rPr>
              <w:rFonts w:ascii="Arial" w:hAnsi="Arial" w:cs="Arial"/>
              <w:b/>
              <w:highlight w:val="yellow"/>
            </w:rPr>
          </w:rPrChange>
        </w:rPr>
      </w:pPr>
      <w:ins w:id="15" w:author="Podesser, Andrea / 112033-051" w:date="2025-02-06T12:17:00Z">
        <w:r w:rsidRPr="00815516">
          <w:rPr>
            <w:rFonts w:asciiTheme="majorHAnsi" w:hAnsiTheme="majorHAnsi" w:cstheme="majorHAnsi"/>
            <w:b/>
            <w:bCs/>
            <w:sz w:val="20"/>
            <w:szCs w:val="20"/>
            <w:rPrChange w:id="16" w:author="Podesser, Andrea / 112033-051" w:date="2025-02-06T12:19:00Z" w16du:dateUtc="2025-02-06T11:19:00Z">
              <w:rPr>
                <w:rFonts w:ascii="Arial" w:hAnsi="Arial" w:cs="Arial"/>
                <w:b/>
                <w:bCs/>
                <w:highlight w:val="yellow"/>
              </w:rPr>
            </w:rPrChange>
          </w:rPr>
          <w:fldChar w:fldCharType="begin"/>
        </w:r>
        <w:r w:rsidRPr="00815516">
          <w:rPr>
            <w:rFonts w:asciiTheme="majorHAnsi" w:hAnsiTheme="majorHAnsi" w:cstheme="majorHAnsi"/>
            <w:b/>
            <w:bCs/>
            <w:sz w:val="20"/>
            <w:szCs w:val="20"/>
            <w:rPrChange w:id="17" w:author="Podesser, Andrea / 112033-051" w:date="2025-02-06T12:19:00Z" w16du:dateUtc="2025-02-06T11:19:00Z">
              <w:rPr>
                <w:rFonts w:ascii="Arial" w:hAnsi="Arial" w:cs="Arial"/>
                <w:b/>
                <w:bCs/>
                <w:highlight w:val="yellow"/>
              </w:rPr>
            </w:rPrChange>
          </w:rPr>
          <w:instrText>HYPERLINK "https://datentransportportalextern.kubus-it.de/Start" \t "_blank"</w:instrText>
        </w:r>
        <w:r w:rsidRPr="00F9427C">
          <w:rPr>
            <w:rFonts w:asciiTheme="majorHAnsi" w:hAnsiTheme="majorHAnsi" w:cstheme="majorHAnsi"/>
            <w:b/>
            <w:bCs/>
            <w:sz w:val="20"/>
            <w:szCs w:val="20"/>
          </w:rPr>
        </w:r>
        <w:r w:rsidRPr="00815516">
          <w:rPr>
            <w:rFonts w:asciiTheme="majorHAnsi" w:hAnsiTheme="majorHAnsi" w:cstheme="majorHAnsi"/>
            <w:b/>
            <w:bCs/>
            <w:sz w:val="20"/>
            <w:szCs w:val="20"/>
            <w:rPrChange w:id="18" w:author="Podesser, Andrea / 112033-051" w:date="2025-02-06T12:19:00Z" w16du:dateUtc="2025-02-06T11:19:00Z">
              <w:rPr>
                <w:rFonts w:ascii="Arial" w:hAnsi="Arial" w:cs="Arial"/>
                <w:b/>
                <w:highlight w:val="yellow"/>
              </w:rPr>
            </w:rPrChange>
          </w:rPr>
          <w:fldChar w:fldCharType="separate"/>
        </w:r>
        <w:r w:rsidRPr="00815516">
          <w:rPr>
            <w:rStyle w:val="Hyperlink"/>
            <w:rFonts w:asciiTheme="majorHAnsi" w:hAnsiTheme="majorHAnsi" w:cstheme="majorHAnsi"/>
            <w:b/>
            <w:bCs/>
            <w:color w:val="auto"/>
            <w:sz w:val="20"/>
            <w:szCs w:val="20"/>
            <w:rPrChange w:id="19" w:author="Podesser, Andrea / 112033-051" w:date="2025-02-06T12:19:00Z" w16du:dateUtc="2025-02-06T11:19:00Z">
              <w:rPr>
                <w:rStyle w:val="Hyperlink"/>
                <w:rFonts w:ascii="Arial" w:hAnsi="Arial" w:cs="Arial"/>
                <w:b/>
                <w:bCs/>
                <w:highlight w:val="yellow"/>
              </w:rPr>
            </w:rPrChange>
          </w:rPr>
          <w:t>https://datentransportportalextern.kubus-it.de/Start</w:t>
        </w:r>
      </w:ins>
      <w:ins w:id="20" w:author="Podesser, Andrea / 112033-051" w:date="2025-02-06T12:17:00Z" w16du:dateUtc="2025-02-06T11:17:00Z">
        <w:r w:rsidRPr="00815516">
          <w:rPr>
            <w:rFonts w:asciiTheme="majorHAnsi" w:hAnsiTheme="majorHAnsi" w:cstheme="majorHAnsi"/>
            <w:b/>
            <w:sz w:val="20"/>
            <w:szCs w:val="20"/>
            <w:rPrChange w:id="21" w:author="Podesser, Andrea / 112033-051" w:date="2025-02-06T12:19:00Z" w16du:dateUtc="2025-02-06T11:19:00Z">
              <w:rPr>
                <w:rFonts w:ascii="Arial" w:hAnsi="Arial" w:cs="Arial"/>
                <w:b/>
                <w:highlight w:val="yellow"/>
              </w:rPr>
            </w:rPrChange>
          </w:rPr>
          <w:fldChar w:fldCharType="end"/>
        </w:r>
      </w:ins>
    </w:p>
    <w:p w14:paraId="698381CF" w14:textId="77777777" w:rsidR="00C54F3F" w:rsidRDefault="00C54F3F" w:rsidP="001141E1">
      <w:pPr>
        <w:rPr>
          <w:ins w:id="22" w:author="Podesser, Andrea / 112033-051" w:date="2025-02-06T12:18:00Z" w16du:dateUtc="2025-02-06T11:18:00Z"/>
          <w:rFonts w:ascii="Arial" w:hAnsi="Arial" w:cs="Arial"/>
          <w:b/>
          <w:highlight w:val="yellow"/>
        </w:rPr>
      </w:pPr>
    </w:p>
    <w:p w14:paraId="2F33FDE6" w14:textId="77777777" w:rsidR="00815516" w:rsidRDefault="00815516" w:rsidP="001141E1">
      <w:pPr>
        <w:rPr>
          <w:rFonts w:ascii="Arial" w:hAnsi="Arial" w:cs="Arial"/>
          <w:b/>
          <w:highlight w:val="yellow"/>
        </w:rPr>
      </w:pPr>
    </w:p>
    <w:p w14:paraId="1994C71E" w14:textId="7517D37D" w:rsidR="00012ADD" w:rsidRPr="003051FC" w:rsidRDefault="00012ADD" w:rsidP="00012ADD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Bitte nur ausfüllen, wenn die Vertretung</w:t>
      </w:r>
      <w:r w:rsidRPr="003051FC">
        <w:rPr>
          <w:rFonts w:ascii="Arial" w:hAnsi="Arial" w:cs="Arial"/>
          <w:b/>
          <w:highlight w:val="yellow"/>
        </w:rPr>
        <w:t xml:space="preserve"> nicht bereits Mitglied des interdisziplinären Teams ist.</w:t>
      </w:r>
    </w:p>
    <w:p w14:paraId="351F5741" w14:textId="5F8EC46D" w:rsidR="00535881" w:rsidRPr="00DB7525" w:rsidRDefault="00535881" w:rsidP="00535881">
      <w:pPr>
        <w:pStyle w:val="StandardWeb"/>
        <w:spacing w:after="160" w:afterAutospacing="0" w:line="240" w:lineRule="auto"/>
        <w:rPr>
          <w:rFonts w:ascii="Arial" w:hAnsi="Arial" w:cs="Arial"/>
          <w:b/>
        </w:rPr>
      </w:pPr>
      <w:r w:rsidRPr="00DD3258">
        <w:rPr>
          <w:rFonts w:ascii="Arial" w:hAnsi="Arial" w:cs="Arial"/>
          <w:b/>
        </w:rPr>
        <w:t>Urlaubs/Abwesenheitsmitteilung</w:t>
      </w:r>
      <w:r>
        <w:rPr>
          <w:rFonts w:ascii="Arial" w:hAnsi="Arial" w:cs="Arial"/>
          <w:b/>
        </w:rPr>
        <w:t xml:space="preserve"> </w:t>
      </w:r>
    </w:p>
    <w:p w14:paraId="0E632F3C" w14:textId="0D608FD5" w:rsidR="00535881" w:rsidRDefault="00EF37E2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AA975" wp14:editId="58D2F1EE">
                <wp:simplePos x="0" y="0"/>
                <wp:positionH relativeFrom="column">
                  <wp:posOffset>-19901</wp:posOffset>
                </wp:positionH>
                <wp:positionV relativeFrom="paragraph">
                  <wp:posOffset>817664</wp:posOffset>
                </wp:positionV>
                <wp:extent cx="5658929" cy="560717"/>
                <wp:effectExtent l="0" t="0" r="18415" b="10795"/>
                <wp:wrapNone/>
                <wp:docPr id="209642012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9" cy="5607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1BC19" id="Rechteck 1" o:spid="_x0000_s1026" style="position:absolute;margin-left:-1.55pt;margin-top:64.4pt;width:445.6pt;height:4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" filled="f" strokecolor="black [3213]" strokeweight="1.5pt">
                <v:textbox inset="3mm,2mm,3mm,2mm"/>
              </v:rect>
            </w:pict>
          </mc:Fallback>
        </mc:AlternateContent>
      </w:r>
      <w:r w:rsidR="00535881" w:rsidRPr="00DD3258">
        <w:rPr>
          <w:rFonts w:ascii="Arial" w:eastAsia="Times New Roman" w:hAnsi="Arial" w:cs="Arial"/>
          <w:sz w:val="20"/>
          <w:szCs w:val="20"/>
        </w:rPr>
        <w:t>gemäß § 3 Abs. 4 Satz 3 ASV-RL sind ASV-Ber</w:t>
      </w:r>
      <w:r w:rsidR="00535881">
        <w:rPr>
          <w:rFonts w:ascii="Arial" w:eastAsia="Times New Roman" w:hAnsi="Arial" w:cs="Arial"/>
          <w:sz w:val="20"/>
          <w:szCs w:val="20"/>
        </w:rPr>
        <w:t>echtigte verpflichtet, Vertretungen</w:t>
      </w:r>
      <w:r w:rsidR="00535881" w:rsidRPr="00DD3258">
        <w:rPr>
          <w:rFonts w:ascii="Arial" w:eastAsia="Times New Roman" w:hAnsi="Arial" w:cs="Arial"/>
          <w:sz w:val="20"/>
          <w:szCs w:val="20"/>
        </w:rPr>
        <w:t xml:space="preserve"> die länger als eine Woche dauern, jeweils dem erweiterten Landesausschuss, den Landesverbänden der Krankenkassen und den Ersatzkassen, der Kassenärztlichen Vereinigung sowie der Landeskrankenhausgesellschaft zu melden. Dies</w:t>
      </w:r>
      <w:r w:rsidR="00535881">
        <w:rPr>
          <w:rFonts w:ascii="Arial" w:eastAsia="Times New Roman" w:hAnsi="Arial" w:cs="Arial"/>
          <w:sz w:val="20"/>
          <w:szCs w:val="20"/>
        </w:rPr>
        <w:t>es Dokument ist</w:t>
      </w:r>
      <w:r w:rsidR="00535881" w:rsidRPr="00DD3258">
        <w:rPr>
          <w:rFonts w:ascii="Arial" w:eastAsia="Times New Roman" w:hAnsi="Arial" w:cs="Arial"/>
          <w:sz w:val="20"/>
          <w:szCs w:val="20"/>
        </w:rPr>
        <w:t xml:space="preserve"> bei einer Abwesenheit von mehr als einer Woche abzugeben.</w:t>
      </w:r>
    </w:p>
    <w:p w14:paraId="55BD6289" w14:textId="4A570C61" w:rsidR="0085321C" w:rsidRDefault="0085321C" w:rsidP="0085321C">
      <w:pPr>
        <w:ind w:right="283"/>
        <w:jc w:val="both"/>
        <w:rPr>
          <w:rFonts w:asciiTheme="majorHAnsi" w:hAnsiTheme="majorHAnsi" w:cstheme="majorHAnsi"/>
          <w:sz w:val="20"/>
          <w:szCs w:val="20"/>
        </w:rPr>
      </w:pP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Bitte melden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Sie </w:t>
      </w:r>
      <w:r w:rsidR="00EF37E2">
        <w:rPr>
          <w:rFonts w:asciiTheme="majorHAnsi" w:eastAsia="Times New Roman" w:hAnsiTheme="majorHAnsi" w:cstheme="majorHAnsi"/>
          <w:sz w:val="20"/>
          <w:szCs w:val="20"/>
        </w:rPr>
        <w:t>die Abwesenheit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EF37E2">
        <w:rPr>
          <w:rFonts w:asciiTheme="majorHAnsi" w:eastAsia="Times New Roman" w:hAnsiTheme="majorHAnsi" w:cstheme="majorHAnsi"/>
          <w:sz w:val="20"/>
          <w:szCs w:val="20"/>
        </w:rPr>
        <w:t>eines Arztes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auch</w:t>
      </w: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0C59F6">
        <w:rPr>
          <w:rFonts w:asciiTheme="majorHAnsi" w:hAnsiTheme="majorHAnsi" w:cstheme="majorHAnsi"/>
          <w:sz w:val="20"/>
          <w:szCs w:val="20"/>
        </w:rPr>
        <w:t>den Landesverbänden der Krankenkassen und den Ersatzkassen, der Kassenärztlichen Vereinigung Bayerns sowie der Bayerischen Krankenhausgesellschaft</w:t>
      </w:r>
      <w:r>
        <w:rPr>
          <w:rFonts w:asciiTheme="majorHAnsi" w:hAnsiTheme="majorHAnsi" w:cstheme="majorHAnsi"/>
          <w:sz w:val="20"/>
          <w:szCs w:val="20"/>
        </w:rPr>
        <w:t>.</w:t>
      </w:r>
      <w:r w:rsidR="00EF37E2">
        <w:rPr>
          <w:rFonts w:asciiTheme="majorHAnsi" w:hAnsiTheme="majorHAnsi" w:cstheme="majorHAnsi"/>
          <w:sz w:val="20"/>
          <w:szCs w:val="20"/>
        </w:rPr>
        <w:t xml:space="preserve"> Die Adressen finden Sie im Anhang.</w:t>
      </w:r>
    </w:p>
    <w:p w14:paraId="64D6BB18" w14:textId="77777777" w:rsidR="0085321C" w:rsidRDefault="0085321C" w:rsidP="0085321C">
      <w:pPr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8EF4AB4" w14:textId="77777777" w:rsidR="00EF37E2" w:rsidRDefault="00EF37E2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FDB4AE7" w14:textId="0882B1E5" w:rsidR="00910B83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910B83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10B83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910B83">
        <w:rPr>
          <w:rFonts w:ascii="Arial" w:eastAsia="Times New Roman" w:hAnsi="Arial" w:cs="Arial"/>
          <w:sz w:val="20"/>
          <w:szCs w:val="20"/>
        </w:rPr>
      </w:r>
      <w:r w:rsidR="00910B83">
        <w:rPr>
          <w:rFonts w:ascii="Arial" w:eastAsia="Times New Roman" w:hAnsi="Arial" w:cs="Arial"/>
          <w:sz w:val="20"/>
          <w:szCs w:val="20"/>
        </w:rPr>
        <w:fldChar w:fldCharType="separate"/>
      </w:r>
      <w:r w:rsidR="00910B83">
        <w:rPr>
          <w:rFonts w:ascii="Arial" w:eastAsia="Times New Roman" w:hAnsi="Arial" w:cs="Arial"/>
          <w:noProof/>
          <w:sz w:val="20"/>
          <w:szCs w:val="20"/>
        </w:rPr>
        <w:t> </w:t>
      </w:r>
      <w:r w:rsidR="00910B83">
        <w:rPr>
          <w:rFonts w:ascii="Arial" w:eastAsia="Times New Roman" w:hAnsi="Arial" w:cs="Arial"/>
          <w:noProof/>
          <w:sz w:val="20"/>
          <w:szCs w:val="20"/>
        </w:rPr>
        <w:t> </w:t>
      </w:r>
      <w:r w:rsidR="00910B83">
        <w:rPr>
          <w:rFonts w:ascii="Arial" w:eastAsia="Times New Roman" w:hAnsi="Arial" w:cs="Arial"/>
          <w:noProof/>
          <w:sz w:val="20"/>
          <w:szCs w:val="20"/>
        </w:rPr>
        <w:t> </w:t>
      </w:r>
      <w:r w:rsidR="00910B83">
        <w:rPr>
          <w:rFonts w:ascii="Arial" w:eastAsia="Times New Roman" w:hAnsi="Arial" w:cs="Arial"/>
          <w:noProof/>
          <w:sz w:val="20"/>
          <w:szCs w:val="20"/>
        </w:rPr>
        <w:t> </w:t>
      </w:r>
      <w:r w:rsidR="00910B83">
        <w:rPr>
          <w:rFonts w:ascii="Arial" w:eastAsia="Times New Roman" w:hAnsi="Arial" w:cs="Arial"/>
          <w:noProof/>
          <w:sz w:val="20"/>
          <w:szCs w:val="20"/>
        </w:rPr>
        <w:t> </w:t>
      </w:r>
      <w:r w:rsidR="00910B83">
        <w:rPr>
          <w:rFonts w:ascii="Arial" w:eastAsia="Times New Roman" w:hAnsi="Arial" w:cs="Arial"/>
          <w:sz w:val="20"/>
          <w:szCs w:val="20"/>
        </w:rPr>
        <w:fldChar w:fldCharType="end"/>
      </w:r>
    </w:p>
    <w:p w14:paraId="40AF04A7" w14:textId="298353FB" w:rsidR="00535881" w:rsidDel="00CA786E" w:rsidRDefault="00535881" w:rsidP="00535881">
      <w:pPr>
        <w:spacing w:after="160" w:line="240" w:lineRule="auto"/>
        <w:ind w:right="283"/>
        <w:jc w:val="both"/>
        <w:rPr>
          <w:del w:id="23" w:author="Podesser, Andrea / 112033-051" w:date="2025-01-29T14:08:00Z" w16du:dateUtc="2025-01-29T13:08:00Z"/>
          <w:rFonts w:ascii="Arial" w:eastAsia="Times New Roman" w:hAnsi="Arial" w:cs="Arial"/>
          <w:sz w:val="20"/>
          <w:szCs w:val="20"/>
        </w:rPr>
      </w:pPr>
      <w:del w:id="24" w:author="Podesser, Andrea / 112033-051" w:date="2025-01-29T14:08:00Z" w16du:dateUtc="2025-01-29T13:08:00Z">
        <w:r w:rsidRPr="00C17534" w:rsidDel="00CA786E">
          <w:rPr>
            <w:rFonts w:ascii="Arial" w:eastAsia="Times New Roman" w:hAnsi="Arial" w:cs="Arial"/>
            <w:b/>
            <w:sz w:val="20"/>
            <w:szCs w:val="20"/>
          </w:rPr>
          <w:delText>ASV-Teamnummer:</w:delText>
        </w:r>
        <w:r w:rsidDel="00CA786E">
          <w:rPr>
            <w:rFonts w:ascii="Arial" w:eastAsia="Times New Roman" w:hAnsi="Arial" w:cs="Arial"/>
            <w:sz w:val="20"/>
            <w:szCs w:val="20"/>
          </w:rPr>
          <w:tab/>
        </w:r>
        <w:r w:rsidRPr="006811F8" w:rsidDel="00CA786E">
          <w:rPr>
            <w:rFonts w:ascii="Arial" w:eastAsia="Times New Roman" w:hAnsi="Arial" w:cs="Arial"/>
            <w:sz w:val="20"/>
            <w:szCs w:val="20"/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bookmarkStart w:id="25" w:name="Text2"/>
        <w:r w:rsidRPr="006811F8" w:rsidDel="00CA786E">
          <w:rPr>
            <w:rFonts w:ascii="Arial" w:eastAsia="Times New Roman" w:hAnsi="Arial" w:cs="Arial"/>
            <w:sz w:val="20"/>
            <w:szCs w:val="20"/>
          </w:rPr>
          <w:delInstrText xml:space="preserve"> FORMTEXT </w:delInstrText>
        </w:r>
        <w:r w:rsidRPr="006811F8" w:rsidDel="00CA786E">
          <w:rPr>
            <w:rFonts w:ascii="Arial" w:eastAsia="Times New Roman" w:hAnsi="Arial" w:cs="Arial"/>
            <w:sz w:val="20"/>
            <w:szCs w:val="20"/>
          </w:rPr>
        </w:r>
        <w:r w:rsidRPr="006811F8" w:rsidDel="00CA786E">
          <w:rPr>
            <w:rFonts w:ascii="Arial" w:eastAsia="Times New Roman" w:hAnsi="Arial" w:cs="Arial"/>
            <w:sz w:val="20"/>
            <w:szCs w:val="20"/>
          </w:rPr>
          <w:fldChar w:fldCharType="separate"/>
        </w:r>
        <w:r w:rsidRPr="006811F8" w:rsidDel="00CA786E">
          <w:rPr>
            <w:rFonts w:ascii="Arial" w:eastAsia="Times New Roman" w:hAnsi="Arial" w:cs="Arial"/>
            <w:noProof/>
            <w:sz w:val="20"/>
            <w:szCs w:val="20"/>
          </w:rPr>
          <w:delText> </w:delText>
        </w:r>
        <w:r w:rsidRPr="006811F8" w:rsidDel="00CA786E">
          <w:rPr>
            <w:rFonts w:ascii="Arial" w:eastAsia="Times New Roman" w:hAnsi="Arial" w:cs="Arial"/>
            <w:noProof/>
            <w:sz w:val="20"/>
            <w:szCs w:val="20"/>
          </w:rPr>
          <w:delText> </w:delText>
        </w:r>
        <w:r w:rsidRPr="006811F8" w:rsidDel="00CA786E">
          <w:rPr>
            <w:rFonts w:ascii="Arial" w:eastAsia="Times New Roman" w:hAnsi="Arial" w:cs="Arial"/>
            <w:noProof/>
            <w:sz w:val="20"/>
            <w:szCs w:val="20"/>
          </w:rPr>
          <w:delText> </w:delText>
        </w:r>
        <w:r w:rsidRPr="006811F8" w:rsidDel="00CA786E">
          <w:rPr>
            <w:rFonts w:ascii="Arial" w:eastAsia="Times New Roman" w:hAnsi="Arial" w:cs="Arial"/>
            <w:noProof/>
            <w:sz w:val="20"/>
            <w:szCs w:val="20"/>
          </w:rPr>
          <w:delText> </w:delText>
        </w:r>
        <w:r w:rsidRPr="006811F8" w:rsidDel="00CA786E">
          <w:rPr>
            <w:rFonts w:ascii="Arial" w:eastAsia="Times New Roman" w:hAnsi="Arial" w:cs="Arial"/>
            <w:noProof/>
            <w:sz w:val="20"/>
            <w:szCs w:val="20"/>
          </w:rPr>
          <w:delText> </w:delText>
        </w:r>
        <w:r w:rsidRPr="006811F8" w:rsidDel="00CA786E">
          <w:rPr>
            <w:rFonts w:ascii="Arial" w:eastAsia="Times New Roman" w:hAnsi="Arial" w:cs="Arial"/>
            <w:sz w:val="20"/>
            <w:szCs w:val="20"/>
          </w:rPr>
          <w:fldChar w:fldCharType="end"/>
        </w:r>
        <w:bookmarkEnd w:id="25"/>
      </w:del>
    </w:p>
    <w:p w14:paraId="5125A667" w14:textId="77777777" w:rsidR="0085321C" w:rsidRDefault="0085321C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5525F26" w14:textId="77777777" w:rsidR="00535881" w:rsidRPr="00A17488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A17488">
        <w:rPr>
          <w:rFonts w:ascii="Arial" w:eastAsia="Times New Roman" w:hAnsi="Arial" w:cs="Arial"/>
          <w:sz w:val="20"/>
          <w:szCs w:val="20"/>
          <w:u w:val="single"/>
        </w:rPr>
        <w:t>Abwesender Arzt: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276"/>
        <w:gridCol w:w="1084"/>
        <w:gridCol w:w="1768"/>
        <w:gridCol w:w="1586"/>
        <w:gridCol w:w="1613"/>
        <w:gridCol w:w="1740"/>
      </w:tblGrid>
      <w:tr w:rsidR="00535881" w:rsidRPr="00C915F6" w14:paraId="6A937EDF" w14:textId="77777777" w:rsidTr="0085321C">
        <w:trPr>
          <w:trHeight w:val="3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18FE8A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  <w:bookmarkStart w:id="26" w:name="Text3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26"/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99D6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8EEEF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3113A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B8C613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881" w:rsidRPr="00C915F6" w14:paraId="6BF9ADBF" w14:textId="77777777" w:rsidTr="0085321C">
        <w:trPr>
          <w:trHeight w:val="394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772527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91179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033A9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AB908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92B32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EAD4F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535881" w:rsidRPr="00C915F6" w14:paraId="40EE4BDC" w14:textId="77777777" w:rsidTr="0085321C">
        <w:trPr>
          <w:trHeight w:val="409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8B6F4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7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399AA3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535881" w:rsidRPr="00C915F6" w14:paraId="7438AEBE" w14:textId="77777777" w:rsidTr="0085321C">
        <w:trPr>
          <w:trHeight w:val="460"/>
        </w:trPr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11F4D" w14:textId="1CF69718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Zeitraum der </w:t>
            </w:r>
            <w:r w:rsidR="0085321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bwesenheit: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7A816D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vom: 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3" w:name="Text4"/>
            <w:r w:rsidRPr="00C915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EBC5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bis: 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4" w:name="Text5"/>
            <w:r w:rsidRPr="00C915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63137A90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03678F9E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0454183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4DF38C5B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5C1E1AF2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1B83FA79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A3D641D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D94A87C" w14:textId="429B8393" w:rsidR="00535881" w:rsidRDefault="00535881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81ACB">
        <w:rPr>
          <w:rFonts w:ascii="Arial" w:eastAsia="Times New Roman" w:hAnsi="Arial" w:cs="Arial"/>
          <w:sz w:val="20"/>
          <w:szCs w:val="20"/>
          <w:u w:val="single"/>
        </w:rPr>
        <w:lastRenderedPageBreak/>
        <w:t>Die Vertretung erfolgt durch: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968"/>
        <w:gridCol w:w="1406"/>
        <w:gridCol w:w="1417"/>
        <w:gridCol w:w="1418"/>
        <w:gridCol w:w="1417"/>
        <w:gridCol w:w="1418"/>
      </w:tblGrid>
      <w:tr w:rsidR="00535881" w:rsidRPr="00C915F6" w14:paraId="41F3F9EA" w14:textId="77777777" w:rsidTr="0085321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6176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992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A2F6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4C0B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A177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881" w:rsidRPr="00C915F6" w14:paraId="3CFCC5BD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7683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CB05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570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  <w:bookmarkStart w:id="38" w:name="Text19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38"/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B98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81730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526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0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535881" w:rsidRPr="00C915F6" w14:paraId="1D9D6EE2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AA898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2AD42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535881" w:rsidRPr="00C915F6" w14:paraId="4474799C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8687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Adresse: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CC3F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</w:tbl>
    <w:p w14:paraId="436A1EBA" w14:textId="77777777" w:rsidR="00535881" w:rsidRDefault="00535881" w:rsidP="00535881">
      <w:pPr>
        <w:spacing w:after="16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1BC65E6A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446"/>
      </w:tblGrid>
      <w:tr w:rsidR="00535881" w:rsidRPr="009A54F9" w14:paraId="069153BE" w14:textId="77777777" w:rsidTr="0085321C">
        <w:trPr>
          <w:trHeight w:val="510"/>
        </w:trPr>
        <w:tc>
          <w:tcPr>
            <w:tcW w:w="4621" w:type="dxa"/>
            <w:tcBorders>
              <w:bottom w:val="nil"/>
            </w:tcBorders>
            <w:shd w:val="clear" w:color="auto" w:fill="auto"/>
          </w:tcPr>
          <w:p w14:paraId="5929A33B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4F9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446" w:type="dxa"/>
            <w:vMerge w:val="restart"/>
            <w:shd w:val="clear" w:color="auto" w:fill="auto"/>
          </w:tcPr>
          <w:p w14:paraId="2D67EA39" w14:textId="51215EF7" w:rsidR="00535881" w:rsidRPr="009A54F9" w:rsidRDefault="0037024E" w:rsidP="00454496">
            <w:pPr>
              <w:tabs>
                <w:tab w:val="left" w:pos="5085"/>
              </w:tabs>
              <w:spacing w:after="160" w:line="240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Stempel und </w:t>
            </w:r>
            <w:r w:rsidR="00535881" w:rsidRPr="009A54F9">
              <w:rPr>
                <w:rFonts w:ascii="Arial" w:hAnsi="Arial" w:cs="Arial"/>
                <w:sz w:val="20"/>
                <w:szCs w:val="20"/>
              </w:rPr>
              <w:t>Unterschrift Vertragsarzt/-psychotherapeut bzw. KH/MVZ-Vertretungsberechtigter</w:t>
            </w:r>
          </w:p>
        </w:tc>
      </w:tr>
      <w:tr w:rsidR="00535881" w:rsidRPr="009A54F9" w14:paraId="68B2F970" w14:textId="77777777" w:rsidTr="0085321C">
        <w:trPr>
          <w:trHeight w:val="244"/>
        </w:trPr>
        <w:tc>
          <w:tcPr>
            <w:tcW w:w="4621" w:type="dxa"/>
            <w:tcBorders>
              <w:top w:val="nil"/>
            </w:tcBorders>
            <w:shd w:val="clear" w:color="auto" w:fill="auto"/>
          </w:tcPr>
          <w:p w14:paraId="10465AFF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446" w:type="dxa"/>
            <w:vMerge/>
            <w:shd w:val="clear" w:color="auto" w:fill="auto"/>
          </w:tcPr>
          <w:p w14:paraId="761D9A3C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98AC8" w14:textId="457EFCCA" w:rsidR="0085321C" w:rsidRDefault="0085321C" w:rsidP="00535881">
      <w:pPr>
        <w:pStyle w:val="StandardWeb"/>
        <w:spacing w:after="16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14:paraId="33B4B02B" w14:textId="77777777" w:rsidR="0085321C" w:rsidRDefault="0085321C">
      <w:pPr>
        <w:spacing w:after="160" w:line="259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1A5ECED" w14:textId="77777777" w:rsidR="00C37867" w:rsidRDefault="00C37867" w:rsidP="00535881">
      <w:pPr>
        <w:pStyle w:val="StandardWeb"/>
        <w:spacing w:after="16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14:paraId="7F468424" w14:textId="155B8247" w:rsidR="00C37867" w:rsidRPr="002D4C26" w:rsidRDefault="00C37867" w:rsidP="00C37867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  <w:r w:rsidRPr="002D4C26">
        <w:rPr>
          <w:rFonts w:asciiTheme="minorHAnsi" w:hAnsiTheme="minorHAnsi" w:cstheme="minorHAnsi"/>
          <w:sz w:val="20"/>
          <w:szCs w:val="20"/>
          <w:u w:val="single"/>
        </w:rPr>
        <w:t>Adressen der Trägerorganisationen:</w:t>
      </w:r>
    </w:p>
    <w:p w14:paraId="3F8B2FF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44" w:name="_Hlk173834101"/>
    </w:p>
    <w:p w14:paraId="24C9DA03" w14:textId="41359468" w:rsidR="00C37867" w:rsidRPr="00591E11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AOK Bayern</w:t>
      </w:r>
    </w:p>
    <w:p w14:paraId="6EBD702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62BC5F51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bookmarkStart w:id="45" w:name="_Hlk171328827"/>
      <w:r>
        <w:rPr>
          <w:rFonts w:ascii="Arial" w:hAnsi="Arial" w:cs="Arial"/>
          <w:sz w:val="20"/>
          <w:szCs w:val="20"/>
        </w:rPr>
        <w:t>AOK Bayern – Die Gesundheitskasse</w:t>
      </w:r>
    </w:p>
    <w:p w14:paraId="6FA1A07B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Bereich Ärztliche Versorgung</w:t>
      </w:r>
    </w:p>
    <w:p w14:paraId="26968AC4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Fachbereich Abrechnung und Prüfung</w:t>
      </w:r>
    </w:p>
    <w:p w14:paraId="7856533F" w14:textId="77777777" w:rsidR="0085321C" w:rsidRPr="003819F1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819F1">
        <w:rPr>
          <w:rFonts w:ascii="Arial" w:hAnsi="Arial" w:cs="Arial"/>
          <w:sz w:val="20"/>
          <w:szCs w:val="20"/>
        </w:rPr>
        <w:t xml:space="preserve">Herr </w:t>
      </w:r>
      <w:r>
        <w:rPr>
          <w:rFonts w:ascii="Arial" w:hAnsi="Arial" w:cs="Arial"/>
          <w:sz w:val="20"/>
          <w:szCs w:val="20"/>
        </w:rPr>
        <w:t>Dominik Deinböck</w:t>
      </w:r>
    </w:p>
    <w:p w14:paraId="22C4941F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819F1">
        <w:rPr>
          <w:rFonts w:ascii="Arial" w:hAnsi="Arial" w:cs="Arial"/>
          <w:sz w:val="20"/>
          <w:szCs w:val="20"/>
        </w:rPr>
        <w:t xml:space="preserve">Carl-Wery-Str. </w:t>
      </w:r>
      <w:r>
        <w:rPr>
          <w:rFonts w:ascii="Arial" w:hAnsi="Arial" w:cs="Arial"/>
          <w:sz w:val="20"/>
          <w:szCs w:val="20"/>
        </w:rPr>
        <w:t>28</w:t>
      </w:r>
    </w:p>
    <w:p w14:paraId="6A732307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5E13C578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378B6516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089/62730-6501010</w:t>
      </w:r>
    </w:p>
    <w:p w14:paraId="79B1C452" w14:textId="77777777" w:rsidR="0085321C" w:rsidRDefault="0085321C" w:rsidP="0085321C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6" w:history="1">
        <w:r w:rsidRPr="008C2176">
          <w:rPr>
            <w:rStyle w:val="Hyperlink"/>
            <w:rFonts w:ascii="Arial" w:hAnsi="Arial" w:cs="Arial"/>
            <w:sz w:val="20"/>
            <w:szCs w:val="20"/>
          </w:rPr>
          <w:t>dominik.deinboeck@by.aok.de</w:t>
        </w:r>
      </w:hyperlink>
    </w:p>
    <w:p w14:paraId="66A9F97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bookmarkEnd w:id="45"/>
    <w:p w14:paraId="21D3633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74FDFA" wp14:editId="54403E61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6048375" cy="9525"/>
                <wp:effectExtent l="0" t="0" r="28575" b="28575"/>
                <wp:wrapNone/>
                <wp:docPr id="1425407649" name="Gerader Verbinder 1425407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D5F8F" id="Gerader Verbinder 1425407649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2pt" to="477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4591A51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F777670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46" w:name="_Hlk173833647"/>
      <w:r w:rsidRPr="00591E11">
        <w:rPr>
          <w:rFonts w:ascii="Arial" w:hAnsi="Arial" w:cs="Arial"/>
          <w:b/>
          <w:sz w:val="20"/>
          <w:szCs w:val="20"/>
          <w:u w:val="single"/>
        </w:rPr>
        <w:t>BKG</w:t>
      </w:r>
    </w:p>
    <w:p w14:paraId="2507960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2F1387C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Bayerische Krankenhausgesellschaft e.V. (BKG)</w:t>
      </w:r>
    </w:p>
    <w:p w14:paraId="1B4B983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Radlsteg</w:t>
      </w:r>
      <w:proofErr w:type="spellEnd"/>
      <w:r>
        <w:rPr>
          <w:rFonts w:ascii="Arial" w:hAnsi="Arial" w:cs="Arial"/>
          <w:sz w:val="20"/>
          <w:szCs w:val="20"/>
        </w:rPr>
        <w:t xml:space="preserve"> 1</w:t>
      </w:r>
    </w:p>
    <w:p w14:paraId="3E1BF43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80331 München</w:t>
      </w:r>
    </w:p>
    <w:p w14:paraId="5174A13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259C6E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089/290830-99</w:t>
      </w:r>
    </w:p>
    <w:p w14:paraId="492F3792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7" w:history="1">
        <w:r w:rsidRPr="00C822DF">
          <w:rPr>
            <w:rStyle w:val="Hyperlink"/>
            <w:rFonts w:ascii="Arial" w:hAnsi="Arial" w:cs="Arial"/>
            <w:sz w:val="20"/>
            <w:szCs w:val="20"/>
          </w:rPr>
          <w:t>mail@bkg-online.de</w:t>
        </w:r>
      </w:hyperlink>
    </w:p>
    <w:p w14:paraId="3373BEB9" w14:textId="77777777" w:rsidR="00C37867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689226" w14:textId="77777777" w:rsidR="00C37867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A5F1EB" wp14:editId="5C3EA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07509" id="Gerader Verbinder 10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8BBBEEF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BKK-LV</w:t>
      </w:r>
    </w:p>
    <w:p w14:paraId="7598858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74685E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 Pierre Nagel</w:t>
      </w:r>
    </w:p>
    <w:p w14:paraId="678C837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BKK Landesverband Bayern</w:t>
      </w:r>
    </w:p>
    <w:p w14:paraId="149CC9F2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Züricher Straße 25</w:t>
      </w:r>
    </w:p>
    <w:p w14:paraId="5DFC0E99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81476 München</w:t>
      </w:r>
    </w:p>
    <w:p w14:paraId="29C8DA9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19760ED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8" w:history="1">
        <w:r w:rsidRPr="00C822DF">
          <w:rPr>
            <w:rStyle w:val="Hyperlink"/>
            <w:rFonts w:ascii="Arial" w:hAnsi="Arial" w:cs="Arial"/>
            <w:sz w:val="20"/>
            <w:szCs w:val="20"/>
          </w:rPr>
          <w:t>nagel@bkk-lv-bayern.de</w:t>
        </w:r>
      </w:hyperlink>
    </w:p>
    <w:p w14:paraId="61236AD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6C60702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8D20AC" wp14:editId="432B60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B3DCC" id="Gerader Verbinder 2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02D4D8B" w14:textId="0399F20F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41F7146" w14:textId="7B172575" w:rsidR="00C37867" w:rsidRPr="00A219F5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219F5">
        <w:rPr>
          <w:rFonts w:ascii="Arial" w:hAnsi="Arial" w:cs="Arial"/>
          <w:b/>
          <w:sz w:val="20"/>
          <w:szCs w:val="20"/>
          <w:u w:val="single"/>
          <w:lang w:val="en-US"/>
        </w:rPr>
        <w:t>IKK-Classic</w:t>
      </w:r>
    </w:p>
    <w:p w14:paraId="75497367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1DDD22B1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219F5">
        <w:rPr>
          <w:rFonts w:ascii="Arial" w:hAnsi="Arial" w:cs="Arial"/>
          <w:sz w:val="20"/>
          <w:szCs w:val="20"/>
          <w:lang w:val="en-US"/>
        </w:rPr>
        <w:t>IKK Classic</w:t>
      </w:r>
    </w:p>
    <w:p w14:paraId="4788A5E9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Bernd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Schmidmeier</w:t>
      </w:r>
      <w:proofErr w:type="spellEnd"/>
    </w:p>
    <w:p w14:paraId="6051ABAB" w14:textId="77777777" w:rsidR="00C37867" w:rsidRPr="00CB2113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 w:rsidRPr="00CB2113">
        <w:rPr>
          <w:rFonts w:ascii="Arial" w:hAnsi="Arial" w:cs="Arial"/>
          <w:sz w:val="20"/>
          <w:szCs w:val="20"/>
        </w:rPr>
        <w:t>Postfach 710524</w:t>
      </w:r>
    </w:p>
    <w:p w14:paraId="383398A9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81455 München</w:t>
      </w:r>
    </w:p>
    <w:p w14:paraId="2E74678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42B59C7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0800 4558888-153</w:t>
      </w:r>
    </w:p>
    <w:p w14:paraId="4C40279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9" w:history="1">
        <w:r w:rsidRPr="008F4CF3">
          <w:rPr>
            <w:rStyle w:val="Hyperlink"/>
            <w:rFonts w:ascii="Arial" w:hAnsi="Arial" w:cs="Arial"/>
            <w:sz w:val="20"/>
            <w:szCs w:val="20"/>
          </w:rPr>
          <w:t>bernd.schmidmeier@ikk-classic.de</w:t>
        </w:r>
      </w:hyperlink>
    </w:p>
    <w:p w14:paraId="543BCC0F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5102D20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5B9D6C" wp14:editId="1CB32D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B9E4B" id="Gerader Verbinder 5" o:spid="_x0000_s1026" style="position:absolute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7DDD02B1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D9A3C8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119C48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5FE4939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140CB9A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A9804C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ABDEC6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89FD7A7" w14:textId="17AB9CD2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KBS</w:t>
      </w:r>
    </w:p>
    <w:p w14:paraId="1720EFE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659FEFF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Knappschaft-Bahn-See</w:t>
      </w:r>
    </w:p>
    <w:p w14:paraId="43C4E2E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Putzbrunner Str. 73</w:t>
      </w:r>
    </w:p>
    <w:p w14:paraId="734125B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25508BA3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09C1D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089/38175-160</w:t>
      </w:r>
    </w:p>
    <w:p w14:paraId="775EDFF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hyperlink r:id="rId10" w:history="1">
        <w:r w:rsidRPr="00C822DF">
          <w:rPr>
            <w:rStyle w:val="Hyperlink"/>
            <w:rFonts w:ascii="Arial" w:hAnsi="Arial" w:cs="Arial"/>
            <w:sz w:val="20"/>
            <w:szCs w:val="20"/>
          </w:rPr>
          <w:t>joerg.stender@kbs.de</w:t>
        </w:r>
      </w:hyperlink>
    </w:p>
    <w:p w14:paraId="0DC439FE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F17E9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D40618" wp14:editId="00FA8D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7F938" id="Gerader Verbinder 1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3A926556" w14:textId="77777777" w:rsidR="00C37867" w:rsidRPr="00591E11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KVB</w:t>
      </w:r>
    </w:p>
    <w:p w14:paraId="1D465F19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FBB072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Kassenärztliche Vereinigung Bayerns</w:t>
      </w:r>
    </w:p>
    <w:p w14:paraId="350EC23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Qualitätssicherung</w:t>
      </w:r>
    </w:p>
    <w:p w14:paraId="123E2176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Elsenheimerstraße</w:t>
      </w:r>
      <w:proofErr w:type="spellEnd"/>
      <w:r>
        <w:rPr>
          <w:rFonts w:ascii="Arial" w:hAnsi="Arial" w:cs="Arial"/>
          <w:sz w:val="20"/>
          <w:szCs w:val="20"/>
        </w:rPr>
        <w:t xml:space="preserve"> 39</w:t>
      </w:r>
    </w:p>
    <w:p w14:paraId="74965F0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80687 München</w:t>
      </w:r>
    </w:p>
    <w:p w14:paraId="47C9052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05D7B98F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089/57093-64993</w:t>
      </w:r>
    </w:p>
    <w:p w14:paraId="3FF65740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1" w:history="1">
        <w:r w:rsidRPr="00C822DF">
          <w:rPr>
            <w:rStyle w:val="Hyperlink"/>
            <w:rFonts w:ascii="Arial" w:hAnsi="Arial" w:cs="Arial"/>
            <w:sz w:val="20"/>
            <w:szCs w:val="20"/>
          </w:rPr>
          <w:t>ela@kvb.de</w:t>
        </w:r>
      </w:hyperlink>
    </w:p>
    <w:p w14:paraId="687E03D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45666E4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0BA0DC" wp14:editId="0426E2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C71C" id="Gerader Verbinder 6" o:spid="_x0000_s1026" style="position:absolute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5A085F7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SV</w:t>
      </w:r>
      <w:r w:rsidRPr="00591E11">
        <w:rPr>
          <w:rFonts w:ascii="Arial" w:hAnsi="Arial" w:cs="Arial"/>
          <w:b/>
          <w:sz w:val="20"/>
          <w:szCs w:val="20"/>
          <w:u w:val="single"/>
        </w:rPr>
        <w:t>LFG</w:t>
      </w:r>
    </w:p>
    <w:p w14:paraId="7A3FF9BE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35CE3E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Sozialversicherung für Landwirtschaft,</w:t>
      </w:r>
    </w:p>
    <w:p w14:paraId="1D9F4AAB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Forsten und Gartenbau</w:t>
      </w:r>
    </w:p>
    <w:p w14:paraId="0300356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Landwirtschaftliche Krankenkasse</w:t>
      </w:r>
    </w:p>
    <w:p w14:paraId="3A0C60A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Postfach 10 13 20</w:t>
      </w:r>
    </w:p>
    <w:p w14:paraId="07E4595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34013 Kassel</w:t>
      </w:r>
    </w:p>
    <w:p w14:paraId="5E43F5FB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04091C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0561/785-219040</w:t>
      </w:r>
    </w:p>
    <w:p w14:paraId="7826235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r w:rsidRPr="00431013">
        <w:rPr>
          <w:rFonts w:ascii="Arial" w:hAnsi="Arial" w:cs="Arial"/>
          <w:sz w:val="20"/>
          <w:szCs w:val="20"/>
        </w:rPr>
        <w:t>30224_Vertrag_PF_</w:t>
      </w:r>
      <w:r>
        <w:rPr>
          <w:rFonts w:ascii="Arial" w:hAnsi="Arial" w:cs="Arial"/>
          <w:sz w:val="20"/>
          <w:szCs w:val="20"/>
        </w:rPr>
        <w:t>@svlfg.de</w:t>
      </w:r>
    </w:p>
    <w:p w14:paraId="6A27821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8B7C94A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C29DC8" wp14:editId="5F2BF2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030F8" id="Gerader Verbinder 7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DB1D030" w14:textId="77777777" w:rsidR="00C37867" w:rsidRPr="00591E11" w:rsidRDefault="00C37867" w:rsidP="00C37867">
      <w:pPr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vdek</w:t>
      </w:r>
    </w:p>
    <w:p w14:paraId="798C6CAB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Verband der Ersatzkassen (vdek)</w:t>
      </w:r>
    </w:p>
    <w:p w14:paraId="1B31D4E8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Landesverband Bayern</w:t>
      </w:r>
    </w:p>
    <w:p w14:paraId="61C19AA0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Arnulfstr</w:t>
      </w:r>
      <w:r>
        <w:rPr>
          <w:rFonts w:ascii="Arial" w:hAnsi="Arial" w:cs="Arial"/>
          <w:sz w:val="20"/>
          <w:szCs w:val="20"/>
        </w:rPr>
        <w:t>aße</w:t>
      </w:r>
      <w:r w:rsidRPr="00591E11">
        <w:rPr>
          <w:rFonts w:ascii="Arial" w:hAnsi="Arial" w:cs="Arial"/>
          <w:sz w:val="20"/>
          <w:szCs w:val="20"/>
        </w:rPr>
        <w:t xml:space="preserve"> 201a</w:t>
      </w:r>
    </w:p>
    <w:p w14:paraId="5B55DDDD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80634 München</w:t>
      </w:r>
    </w:p>
    <w:p w14:paraId="082D5D27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</w:p>
    <w:p w14:paraId="4F5B49EE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 xml:space="preserve">E-Mail  </w:t>
      </w:r>
      <w:hyperlink r:id="rId12" w:history="1">
        <w:r w:rsidRPr="000133B7">
          <w:rPr>
            <w:rStyle w:val="Hyperlink"/>
            <w:rFonts w:ascii="Arial" w:hAnsi="Arial" w:cs="Arial"/>
            <w:sz w:val="20"/>
            <w:szCs w:val="20"/>
          </w:rPr>
          <w:t>lv-bayern@vdek.com</w:t>
        </w:r>
      </w:hyperlink>
    </w:p>
    <w:p w14:paraId="7C30021A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</w:p>
    <w:p w14:paraId="63FD161F" w14:textId="59BB52C5" w:rsidR="00C37867" w:rsidRPr="00012ADD" w:rsidRDefault="00C37867" w:rsidP="00C37867">
      <w:pPr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0CF09E" wp14:editId="6F77A5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463B6" id="Gerader Verbinder 9" o:spid="_x0000_s1026" style="position:absolute;flip:y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bookmarkEnd w:id="44"/>
      <w:bookmarkEnd w:id="46"/>
    </w:p>
    <w:sectPr w:rsidR="00C37867" w:rsidRPr="00012ADD" w:rsidSect="00012ADD">
      <w:footerReference w:type="default" r:id="rId13"/>
      <w:pgSz w:w="11906" w:h="16838"/>
      <w:pgMar w:top="83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FD86D" w14:textId="77777777" w:rsidR="00012ADD" w:rsidRDefault="00012ADD" w:rsidP="00012ADD">
      <w:pPr>
        <w:spacing w:line="240" w:lineRule="auto"/>
      </w:pPr>
      <w:r>
        <w:separator/>
      </w:r>
    </w:p>
  </w:endnote>
  <w:endnote w:type="continuationSeparator" w:id="0">
    <w:p w14:paraId="6B973309" w14:textId="77777777" w:rsidR="00012ADD" w:rsidRDefault="00012ADD" w:rsidP="0001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18034" w14:textId="77777777" w:rsidR="00B71E36" w:rsidRPr="00B71E36" w:rsidRDefault="00B71E36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B71E36">
      <w:rPr>
        <w:rFonts w:asciiTheme="minorHAnsi" w:hAnsiTheme="minorHAnsi" w:cstheme="minorHAnsi"/>
        <w:sz w:val="18"/>
        <w:szCs w:val="18"/>
      </w:rPr>
      <w:t xml:space="preserve">Seite </w:t>
    </w:r>
    <w:r w:rsidRPr="00B71E36">
      <w:rPr>
        <w:rFonts w:asciiTheme="minorHAnsi" w:hAnsiTheme="minorHAnsi" w:cstheme="minorHAnsi"/>
        <w:sz w:val="18"/>
        <w:szCs w:val="18"/>
      </w:rPr>
      <w:fldChar w:fldCharType="begin"/>
    </w:r>
    <w:r w:rsidRPr="00B71E36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B71E36">
      <w:rPr>
        <w:rFonts w:asciiTheme="minorHAnsi" w:hAnsiTheme="minorHAnsi" w:cstheme="minorHAnsi"/>
        <w:sz w:val="18"/>
        <w:szCs w:val="18"/>
      </w:rPr>
      <w:fldChar w:fldCharType="separate"/>
    </w:r>
    <w:r w:rsidRPr="00B71E36">
      <w:rPr>
        <w:rFonts w:asciiTheme="minorHAnsi" w:hAnsiTheme="minorHAnsi" w:cstheme="minorHAnsi"/>
        <w:sz w:val="18"/>
        <w:szCs w:val="18"/>
      </w:rPr>
      <w:t>2</w:t>
    </w:r>
    <w:r w:rsidRPr="00B71E36">
      <w:rPr>
        <w:rFonts w:asciiTheme="minorHAnsi" w:hAnsiTheme="minorHAnsi" w:cstheme="minorHAnsi"/>
        <w:sz w:val="18"/>
        <w:szCs w:val="18"/>
      </w:rPr>
      <w:fldChar w:fldCharType="end"/>
    </w:r>
    <w:r w:rsidRPr="00B71E36">
      <w:rPr>
        <w:rFonts w:asciiTheme="minorHAnsi" w:hAnsiTheme="minorHAnsi" w:cstheme="minorHAnsi"/>
        <w:sz w:val="18"/>
        <w:szCs w:val="18"/>
      </w:rPr>
      <w:t xml:space="preserve"> von </w:t>
    </w:r>
    <w:r w:rsidRPr="00B71E36">
      <w:rPr>
        <w:rFonts w:asciiTheme="minorHAnsi" w:hAnsiTheme="minorHAnsi" w:cstheme="minorHAnsi"/>
        <w:sz w:val="18"/>
        <w:szCs w:val="18"/>
      </w:rPr>
      <w:fldChar w:fldCharType="begin"/>
    </w:r>
    <w:r w:rsidRPr="00B71E36">
      <w:rPr>
        <w:rFonts w:asciiTheme="minorHAnsi" w:hAnsiTheme="minorHAnsi" w:cstheme="minorHAnsi"/>
        <w:sz w:val="18"/>
        <w:szCs w:val="18"/>
      </w:rPr>
      <w:instrText>NUMPAGES \* Arabisch \* MERGEFORMAT</w:instrText>
    </w:r>
    <w:r w:rsidRPr="00B71E36">
      <w:rPr>
        <w:rFonts w:asciiTheme="minorHAnsi" w:hAnsiTheme="minorHAnsi" w:cstheme="minorHAnsi"/>
        <w:sz w:val="18"/>
        <w:szCs w:val="18"/>
      </w:rPr>
      <w:fldChar w:fldCharType="separate"/>
    </w:r>
    <w:r w:rsidRPr="00B71E36">
      <w:rPr>
        <w:rFonts w:asciiTheme="minorHAnsi" w:hAnsiTheme="minorHAnsi" w:cstheme="minorHAnsi"/>
        <w:sz w:val="18"/>
        <w:szCs w:val="18"/>
      </w:rPr>
      <w:t>2</w:t>
    </w:r>
    <w:r w:rsidRPr="00B71E36">
      <w:rPr>
        <w:rFonts w:asciiTheme="minorHAnsi" w:hAnsiTheme="minorHAnsi" w:cstheme="minorHAnsi"/>
        <w:sz w:val="18"/>
        <w:szCs w:val="18"/>
      </w:rPr>
      <w:fldChar w:fldCharType="end"/>
    </w:r>
  </w:p>
  <w:p w14:paraId="5ACBCF8A" w14:textId="77777777" w:rsidR="00B71E36" w:rsidRDefault="00B71E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E8C5B" w14:textId="77777777" w:rsidR="00012ADD" w:rsidRDefault="00012ADD" w:rsidP="00012ADD">
      <w:pPr>
        <w:spacing w:line="240" w:lineRule="auto"/>
      </w:pPr>
      <w:r>
        <w:separator/>
      </w:r>
    </w:p>
  </w:footnote>
  <w:footnote w:type="continuationSeparator" w:id="0">
    <w:p w14:paraId="0412729A" w14:textId="77777777" w:rsidR="00012ADD" w:rsidRDefault="00012ADD" w:rsidP="00012ADD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desser, Andrea / 112033-051">
    <w15:presenceInfo w15:providerId="AD" w15:userId="S::andrea.podesser@by.aok.de::ca2c2b0b-3f26-4290-b3ca-b35b195e3f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trackRevisions/>
  <w:documentProtection w:edit="readOnly" w:enforcement="1" w:spinCount="100000" w:hashValue="JHF5E+CebTezRBJnZQO4wjtf8GghyZ4KZOZiiaKyrepDb2xNJHKjJATxdCwF8TRmMp09KRBj0gvOGFKMHlR3uQ==" w:saltValue="bnzCNnpXYnPsr7LnsFg8mg==" w:algorithmName="SHA-5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DD"/>
    <w:rsid w:val="00012ADD"/>
    <w:rsid w:val="000944AA"/>
    <w:rsid w:val="001141E1"/>
    <w:rsid w:val="00255B7C"/>
    <w:rsid w:val="002C7616"/>
    <w:rsid w:val="0037024E"/>
    <w:rsid w:val="00375FE2"/>
    <w:rsid w:val="0041250B"/>
    <w:rsid w:val="00535881"/>
    <w:rsid w:val="005803CB"/>
    <w:rsid w:val="005B3B1A"/>
    <w:rsid w:val="00671F3B"/>
    <w:rsid w:val="00695D2E"/>
    <w:rsid w:val="006A36DF"/>
    <w:rsid w:val="00765051"/>
    <w:rsid w:val="007875E4"/>
    <w:rsid w:val="007D5B0C"/>
    <w:rsid w:val="008009AB"/>
    <w:rsid w:val="00815516"/>
    <w:rsid w:val="0085321C"/>
    <w:rsid w:val="00874935"/>
    <w:rsid w:val="008A0F34"/>
    <w:rsid w:val="008A78F8"/>
    <w:rsid w:val="008E3315"/>
    <w:rsid w:val="008E78CB"/>
    <w:rsid w:val="00910B83"/>
    <w:rsid w:val="00937A4F"/>
    <w:rsid w:val="00947F25"/>
    <w:rsid w:val="00994638"/>
    <w:rsid w:val="009C4D40"/>
    <w:rsid w:val="00A2088D"/>
    <w:rsid w:val="00A376AF"/>
    <w:rsid w:val="00AB3F43"/>
    <w:rsid w:val="00B71E36"/>
    <w:rsid w:val="00B80AB1"/>
    <w:rsid w:val="00C37867"/>
    <w:rsid w:val="00C54F3F"/>
    <w:rsid w:val="00CA786E"/>
    <w:rsid w:val="00D27D16"/>
    <w:rsid w:val="00E50AE8"/>
    <w:rsid w:val="00E860FA"/>
    <w:rsid w:val="00EF37E2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DD853"/>
  <w15:chartTrackingRefBased/>
  <w15:docId w15:val="{4E6CD76E-C3F8-478F-88BA-FDE930E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ADD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2A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0462E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2A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462E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2A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0462E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2A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0462E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2A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0462E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2A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2A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2A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2A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2ADD"/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2ADD"/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2ADD"/>
    <w:rPr>
      <w:rFonts w:eastAsiaTheme="majorEastAsia" w:cstheme="majorBidi"/>
      <w:color w:val="00462E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2ADD"/>
    <w:rPr>
      <w:rFonts w:eastAsiaTheme="majorEastAsia" w:cstheme="majorBidi"/>
      <w:i/>
      <w:iCs/>
      <w:color w:val="00462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2ADD"/>
    <w:rPr>
      <w:rFonts w:eastAsiaTheme="majorEastAsia" w:cstheme="majorBidi"/>
      <w:color w:val="00462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2A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2A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2A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2A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2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1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2A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2A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12A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2A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12ADD"/>
    <w:rPr>
      <w:i/>
      <w:iCs/>
      <w:color w:val="00462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2ADD"/>
    <w:pPr>
      <w:pBdr>
        <w:top w:val="single" w:sz="4" w:space="10" w:color="00462E" w:themeColor="accent1" w:themeShade="BF"/>
        <w:bottom w:val="single" w:sz="4" w:space="10" w:color="00462E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462E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2ADD"/>
    <w:rPr>
      <w:i/>
      <w:iCs/>
      <w:color w:val="00462E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2ADD"/>
    <w:rPr>
      <w:b/>
      <w:bCs/>
      <w:smallCaps/>
      <w:color w:val="00462E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12AD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2ADD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12AD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ADD"/>
    <w:rPr>
      <w:rFonts w:ascii="Calibri" w:eastAsia="Calibri" w:hAnsi="Calibri" w:cs="Times New Roman"/>
      <w:kern w:val="0"/>
      <w14:ligatures w14:val="none"/>
    </w:rPr>
  </w:style>
  <w:style w:type="paragraph" w:styleId="StandardWeb">
    <w:name w:val="Normal (Web)"/>
    <w:basedOn w:val="Standard"/>
    <w:uiPriority w:val="99"/>
    <w:unhideWhenUsed/>
    <w:rsid w:val="00012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C37867"/>
    <w:rPr>
      <w:color w:val="0000FF"/>
      <w:u w:val="single"/>
    </w:rPr>
  </w:style>
  <w:style w:type="paragraph" w:styleId="KeinLeerraum">
    <w:name w:val="No Spacing"/>
    <w:uiPriority w:val="1"/>
    <w:qFormat/>
    <w:rsid w:val="00C378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erarbeitung">
    <w:name w:val="Revision"/>
    <w:hidden/>
    <w:uiPriority w:val="99"/>
    <w:semiHidden/>
    <w:rsid w:val="00CA78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55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15516"/>
    <w:rPr>
      <w:color w:val="18AB4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el@bkk-lv-bayern.d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il@bkg-online.de" TargetMode="External"/><Relationship Id="rId12" Type="http://schemas.openxmlformats.org/officeDocument/2006/relationships/hyperlink" Target="mailto:lv-bayern@vdek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ominik.deinboeck@by.aok.de" TargetMode="External"/><Relationship Id="rId11" Type="http://schemas.openxmlformats.org/officeDocument/2006/relationships/hyperlink" Target="mailto:ela@kvb.de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yperlink" Target="mailto:joerg.stender@kbs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rnd.schmidmeier@ikk-classic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K_Word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" id="{1D72FDB9-0C59-4B45-9501-65DE51D632C7}" vid="{C7A1B671-63A7-4B69-95E2-CA1C7726B4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3041</Characters>
  <Application>Microsoft Office Word</Application>
  <DocSecurity>8</DocSecurity>
  <Lines>25</Lines>
  <Paragraphs>7</Paragraphs>
  <ScaleCrop>false</ScaleCrop>
  <Company>AOK Bayern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Podesser, Andrea / 112033-051</dc:creator>
  <cp:keywords/>
  <dc:description/>
  <cp:lastModifiedBy>Podesser, Andrea / 112033-051</cp:lastModifiedBy>
  <cp:revision>19</cp:revision>
  <cp:lastPrinted>2025-02-06T11:19:00Z</cp:lastPrinted>
  <dcterms:created xsi:type="dcterms:W3CDTF">2024-09-02T08:34:00Z</dcterms:created>
  <dcterms:modified xsi:type="dcterms:W3CDTF">2025-02-06T12:39:00Z</dcterms:modified>
</cp:coreProperties>
</file>