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0799" w14:textId="5712B249" w:rsidR="00684CE8" w:rsidRDefault="00684CE8" w:rsidP="003E1AC7">
      <w:pPr>
        <w:spacing w:after="0" w:line="24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5168C" wp14:editId="76D478E1">
                <wp:simplePos x="0" y="0"/>
                <wp:positionH relativeFrom="column">
                  <wp:posOffset>31858</wp:posOffset>
                </wp:positionH>
                <wp:positionV relativeFrom="paragraph">
                  <wp:posOffset>12113</wp:posOffset>
                </wp:positionV>
                <wp:extent cx="3950898" cy="1735200"/>
                <wp:effectExtent l="0" t="0" r="0" b="0"/>
                <wp:wrapNone/>
                <wp:docPr id="118986022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898" cy="1735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26E23" w14:textId="77777777" w:rsidR="00DF0F58" w:rsidRDefault="00DF0F58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912345" w14:textId="77777777" w:rsidR="00DF0F58" w:rsidRDefault="00DF0F58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C6B445" w14:textId="453BA915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Erweiterter Landesausschuss in Bayern</w:t>
                            </w:r>
                          </w:p>
                          <w:p w14:paraId="26FE690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Geschäftsstelle</w:t>
                            </w:r>
                          </w:p>
                          <w:p w14:paraId="090EE5BE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c/o AOK Bayern</w:t>
                            </w:r>
                          </w:p>
                          <w:p w14:paraId="1B905B1B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Carl-Wery-Straße 28</w:t>
                            </w:r>
                          </w:p>
                          <w:p w14:paraId="0C03CD5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81739 München</w:t>
                            </w:r>
                          </w:p>
                          <w:p w14:paraId="08E839E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01089C" w14:textId="4C74C45C" w:rsidR="000C59F6" w:rsidDel="007C4257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del w:id="0" w:author="Podesser, Andrea / 112033-051" w:date="2025-02-06T12:20:00Z" w16du:dateUtc="2025-02-06T11:20:00Z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1" w:author="Podesser, Andrea / 112033-051" w:date="2025-02-06T12:20:00Z" w16du:dateUtc="2025-02-06T11:20:00Z">
                              <w:r w:rsidDel="007C425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Fax      089/62730-</w:delText>
                              </w:r>
                            </w:del>
                            <w:del w:id="2" w:author="Podesser, Andrea / 112033-051" w:date="2025-01-28T15:02:00Z" w16du:dateUtc="2025-01-28T14:02:00Z">
                              <w:r w:rsidDel="0030654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650609</w:delText>
                              </w:r>
                            </w:del>
                          </w:p>
                          <w:p w14:paraId="52B43864" w14:textId="31606A90" w:rsidR="000C59F6" w:rsidRDefault="004C4097" w:rsidP="004C4097">
                            <w:pPr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0C59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621FF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geschaeftsstelle@erweiterter-landesausschuss-bayern.de</w:t>
                              </w:r>
                            </w:hyperlink>
                          </w:p>
                          <w:p w14:paraId="3D00CB74" w14:textId="77777777" w:rsidR="007C4257" w:rsidRPr="00984F22" w:rsidRDefault="007C4257" w:rsidP="007C4257">
                            <w:pPr>
                              <w:rPr>
                                <w:ins w:id="3" w:author="Podesser, Andrea / 112033-051" w:date="2025-02-06T12:20:00Z" w16du:dateUtc="2025-02-06T11:20:00Z"/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ins w:id="4" w:author="Podesser, Andrea / 112033-051" w:date="2025-02-06T12:20:00Z" w16du:dateUtc="2025-02-06T11:20:00Z">
                              <w:r w:rsidRPr="00984F22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84F22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HYPERLINK "https://datentransportportalextern.kubus-it.de/Start" \t "_blank"</w:instrText>
                              </w:r>
                              <w:r w:rsidRPr="00984F22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</w:r>
                              <w:r w:rsidRPr="00984F22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984F22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https://datentransportportalextern.kubus-it.de/Start</w:t>
                              </w:r>
                              <w:r w:rsidRPr="00984F22"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ins>
                          </w:p>
                          <w:p w14:paraId="756D337E" w14:textId="77777777" w:rsidR="00684CE8" w:rsidRDefault="00684CE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5168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5pt;margin-top:.95pt;width:311.1pt;height:13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" filled="f" stroked="f">
                <v:textbox inset="0,0,0,0">
                  <w:txbxContent>
                    <w:p w14:paraId="1CD26E23" w14:textId="77777777" w:rsidR="00DF0F58" w:rsidRDefault="00DF0F58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912345" w14:textId="77777777" w:rsidR="00DF0F58" w:rsidRDefault="00DF0F58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C6B445" w14:textId="453BA915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Erweiterter Landesausschuss in Bayern</w:t>
                      </w:r>
                    </w:p>
                    <w:p w14:paraId="26FE690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Geschäftsstelle</w:t>
                      </w:r>
                    </w:p>
                    <w:p w14:paraId="090EE5BE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c/o AOK Bayern</w:t>
                      </w:r>
                    </w:p>
                    <w:p w14:paraId="1B905B1B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Carl-Wery-Straße 28</w:t>
                      </w:r>
                    </w:p>
                    <w:p w14:paraId="0C03CD5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81739 München</w:t>
                      </w:r>
                    </w:p>
                    <w:p w14:paraId="08E839E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01089C" w14:textId="4C74C45C" w:rsidR="000C59F6" w:rsidDel="007C4257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del w:id="5" w:author="Podesser, Andrea / 112033-051" w:date="2025-02-06T12:20:00Z" w16du:dateUtc="2025-02-06T11:20:00Z"/>
                          <w:rFonts w:ascii="Arial" w:hAnsi="Arial" w:cs="Arial"/>
                          <w:sz w:val="20"/>
                          <w:szCs w:val="20"/>
                        </w:rPr>
                      </w:pPr>
                      <w:del w:id="6" w:author="Podesser, Andrea / 112033-051" w:date="2025-02-06T12:20:00Z" w16du:dateUtc="2025-02-06T11:20:00Z">
                        <w:r w:rsidDel="007C425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delText>Fax      089/62730-</w:delText>
                        </w:r>
                      </w:del>
                      <w:del w:id="7" w:author="Podesser, Andrea / 112033-051" w:date="2025-01-28T15:02:00Z" w16du:dateUtc="2025-01-28T14:02:00Z">
                        <w:r w:rsidDel="0030654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delText>650609</w:delText>
                        </w:r>
                      </w:del>
                    </w:p>
                    <w:p w14:paraId="52B43864" w14:textId="31606A90" w:rsidR="000C59F6" w:rsidRDefault="004C4097" w:rsidP="004C4097">
                      <w:pPr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 </w:t>
                      </w:r>
                      <w:r w:rsidR="000C59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Pr="00621FF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geschaeftsstelle@erweiterter-landesausschuss-bayern.de</w:t>
                        </w:r>
                      </w:hyperlink>
                    </w:p>
                    <w:p w14:paraId="3D00CB74" w14:textId="77777777" w:rsidR="007C4257" w:rsidRPr="00984F22" w:rsidRDefault="007C4257" w:rsidP="007C4257">
                      <w:pPr>
                        <w:rPr>
                          <w:ins w:id="8" w:author="Podesser, Andrea / 112033-051" w:date="2025-02-06T12:20:00Z" w16du:dateUtc="2025-02-06T11:20:00Z"/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ins w:id="9" w:author="Podesser, Andrea / 112033-051" w:date="2025-02-06T12:20:00Z" w16du:dateUtc="2025-02-06T11:20:00Z">
                        <w:r w:rsidRPr="00984F22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984F22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instrText>HYPERLINK "https://datentransportportalextern.kubus-it.de/Start" \t "_blank"</w:instrText>
                        </w:r>
                        <w:r w:rsidRPr="00856DD0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r>
                        <w:r w:rsidRPr="00984F22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984F22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https://datentransportportalextern.kubus-it.de/Start</w:t>
                        </w:r>
                        <w:r w:rsidRPr="00984F22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ins>
                    </w:p>
                    <w:p w14:paraId="756D337E" w14:textId="77777777" w:rsidR="00684CE8" w:rsidRDefault="00684CE8"/>
                  </w:txbxContent>
                </v:textbox>
              </v:shape>
            </w:pict>
          </mc:Fallback>
        </mc:AlternateContent>
      </w:r>
    </w:p>
    <w:p w14:paraId="090BBA6E" w14:textId="6A9B5907" w:rsidR="00684CE8" w:rsidRDefault="00684CE8" w:rsidP="003E1AC7">
      <w:pPr>
        <w:spacing w:after="0" w:line="240" w:lineRule="auto"/>
      </w:pPr>
    </w:p>
    <w:p w14:paraId="2A3562FD" w14:textId="77777777" w:rsidR="00DF0F58" w:rsidRDefault="00DF0F58" w:rsidP="003E1AC7">
      <w:pPr>
        <w:spacing w:after="0" w:line="240" w:lineRule="auto"/>
      </w:pPr>
    </w:p>
    <w:p w14:paraId="54A2BB8E" w14:textId="77777777" w:rsidR="00684CE8" w:rsidRDefault="00684CE8" w:rsidP="003E1AC7">
      <w:pPr>
        <w:spacing w:after="0" w:line="240" w:lineRule="auto"/>
      </w:pPr>
    </w:p>
    <w:p w14:paraId="239EDE62" w14:textId="77777777" w:rsidR="00684CE8" w:rsidRDefault="00684CE8" w:rsidP="003E1AC7">
      <w:pPr>
        <w:spacing w:after="0" w:line="240" w:lineRule="auto"/>
      </w:pPr>
    </w:p>
    <w:p w14:paraId="6D7E9194" w14:textId="44AF5A5B" w:rsidR="00684CE8" w:rsidRDefault="00684CE8" w:rsidP="003E1AC7">
      <w:pPr>
        <w:spacing w:after="0" w:line="240" w:lineRule="auto"/>
      </w:pPr>
    </w:p>
    <w:p w14:paraId="238FA812" w14:textId="1DEBFD10" w:rsidR="003E1AC7" w:rsidRDefault="003E1AC7" w:rsidP="003E1AC7">
      <w:pPr>
        <w:spacing w:after="0" w:line="240" w:lineRule="auto"/>
      </w:pPr>
    </w:p>
    <w:p w14:paraId="4C08E76C" w14:textId="77777777" w:rsidR="00684CE8" w:rsidRDefault="00684CE8" w:rsidP="00926C5C">
      <w:pPr>
        <w:pStyle w:val="StandardWeb"/>
        <w:rPr>
          <w:rFonts w:ascii="Arial" w:hAnsi="Arial" w:cs="Arial"/>
          <w:b/>
        </w:rPr>
      </w:pPr>
    </w:p>
    <w:p w14:paraId="6301687E" w14:textId="77777777" w:rsidR="00684CE8" w:rsidRDefault="00684CE8" w:rsidP="00926C5C">
      <w:pPr>
        <w:pStyle w:val="StandardWeb"/>
        <w:rPr>
          <w:rFonts w:ascii="Arial" w:hAnsi="Arial" w:cs="Arial"/>
          <w:b/>
        </w:rPr>
      </w:pPr>
    </w:p>
    <w:p w14:paraId="570E3498" w14:textId="0CF8C18E" w:rsidR="00926C5C" w:rsidRPr="00DB7525" w:rsidRDefault="00926C5C" w:rsidP="00926C5C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Ausscheiden aus dem ASV-Team</w:t>
      </w:r>
    </w:p>
    <w:p w14:paraId="570486A1" w14:textId="3A4D10AF" w:rsidR="00926C5C" w:rsidRDefault="00926C5C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Das Ausscheiden eines Mitgliedes des interdisziplinären Teams, ist dem erweiterten Landesausschuss innerhalb von sieben Werktagen anzuzeigen (§ 2 Abs. 3 Satz 3 ASV-RL)</w:t>
      </w:r>
      <w:r w:rsidR="000C59F6">
        <w:rPr>
          <w:rFonts w:ascii="Arial" w:eastAsia="Times New Roman" w:hAnsi="Arial" w:cs="Arial"/>
          <w:sz w:val="20"/>
          <w:szCs w:val="20"/>
        </w:rPr>
        <w:t>.</w:t>
      </w:r>
    </w:p>
    <w:p w14:paraId="5FAD4413" w14:textId="07CE226E" w:rsidR="000C59F6" w:rsidRDefault="00306540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B7AE7" wp14:editId="79FD098F">
                <wp:simplePos x="0" y="0"/>
                <wp:positionH relativeFrom="column">
                  <wp:posOffset>-11274</wp:posOffset>
                </wp:positionH>
                <wp:positionV relativeFrom="paragraph">
                  <wp:posOffset>159433</wp:posOffset>
                </wp:positionV>
                <wp:extent cx="5676181" cy="543464"/>
                <wp:effectExtent l="0" t="0" r="20320" b="28575"/>
                <wp:wrapNone/>
                <wp:docPr id="26964529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81" cy="5434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C2C7A" id="Rechteck 1" o:spid="_x0000_s1026" style="position:absolute;margin-left:-.9pt;margin-top:12.55pt;width:446.95pt;height:4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" filled="f" strokecolor="black [3213]" strokeweight="1.5pt">
                <v:textbox inset="3mm,2mm,3mm,2mm"/>
              </v:rect>
            </w:pict>
          </mc:Fallback>
        </mc:AlternateContent>
      </w:r>
    </w:p>
    <w:p w14:paraId="117DB706" w14:textId="57E0A2A0" w:rsidR="000C59F6" w:rsidRPr="000C59F6" w:rsidRDefault="000C59F6" w:rsidP="000C59F6">
      <w:pPr>
        <w:spacing w:after="0" w:line="276" w:lineRule="auto"/>
        <w:ind w:right="283"/>
        <w:jc w:val="both"/>
        <w:rPr>
          <w:rFonts w:asciiTheme="majorHAnsi" w:eastAsia="Times New Roman" w:hAnsiTheme="majorHAnsi" w:cstheme="majorHAnsi"/>
          <w:sz w:val="20"/>
          <w:szCs w:val="20"/>
        </w:rPr>
      </w:pPr>
      <w:bookmarkStart w:id="5" w:name="_Hlk188883358"/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Bitte melden </w:t>
      </w:r>
      <w:r>
        <w:rPr>
          <w:rFonts w:asciiTheme="majorHAnsi" w:eastAsia="Times New Roman" w:hAnsiTheme="majorHAnsi" w:cstheme="majorHAnsi"/>
          <w:sz w:val="20"/>
          <w:szCs w:val="20"/>
        </w:rPr>
        <w:t>Sie das Ausscheiden aus dem ASV-Team auch</w:t>
      </w: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0C59F6">
        <w:rPr>
          <w:rFonts w:asciiTheme="majorHAnsi" w:hAnsiTheme="majorHAnsi" w:cstheme="majorHAnsi"/>
          <w:sz w:val="20"/>
          <w:szCs w:val="20"/>
        </w:rPr>
        <w:t>den Landesverbänden der Krankenkassen und den Ersatzkassen, der Kassenärztlichen Vereinigung Bayerns sowie der Bayerischen Krankenhausgesellschaft</w:t>
      </w:r>
      <w:r w:rsidR="004C4097">
        <w:rPr>
          <w:rFonts w:asciiTheme="majorHAnsi" w:hAnsiTheme="majorHAnsi" w:cstheme="majorHAnsi"/>
          <w:sz w:val="20"/>
          <w:szCs w:val="20"/>
        </w:rPr>
        <w:t>.</w:t>
      </w:r>
      <w:r w:rsidR="00306540">
        <w:rPr>
          <w:rFonts w:asciiTheme="majorHAnsi" w:hAnsiTheme="majorHAnsi" w:cstheme="majorHAnsi"/>
          <w:sz w:val="20"/>
          <w:szCs w:val="20"/>
        </w:rPr>
        <w:t xml:space="preserve"> Die Adressen finden Sie im Anhang.</w:t>
      </w:r>
    </w:p>
    <w:bookmarkEnd w:id="5"/>
    <w:p w14:paraId="79E3767D" w14:textId="77777777" w:rsidR="000C59F6" w:rsidRDefault="000C59F6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63ADBF67" w14:textId="77777777" w:rsidR="00926C5C" w:rsidRDefault="00926C5C" w:rsidP="00926C5C">
      <w:pPr>
        <w:pStyle w:val="Listenabsatz"/>
        <w:numPr>
          <w:ilvl w:val="0"/>
          <w:numId w:val="1"/>
        </w:numPr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23B55">
        <w:rPr>
          <w:rFonts w:ascii="Arial" w:eastAsia="Times New Roman" w:hAnsi="Arial" w:cs="Arial"/>
          <w:sz w:val="20"/>
          <w:szCs w:val="20"/>
        </w:rPr>
        <w:t>Die Anzeige über das Ausscheiden aus dem ASV-Team ist vom Teamleiter vorzunehmen</w:t>
      </w:r>
    </w:p>
    <w:p w14:paraId="06D8046A" w14:textId="77777777" w:rsidR="00306540" w:rsidRPr="00C23B55" w:rsidRDefault="00306540" w:rsidP="00306540">
      <w:pPr>
        <w:pStyle w:val="Listenabsatz"/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B94C85C" w14:textId="77777777" w:rsidR="00926C5C" w:rsidRDefault="00926C5C" w:rsidP="00926C5C">
      <w:pPr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6"/>
    </w:p>
    <w:p w14:paraId="35D72127" w14:textId="6BDBBD7E" w:rsidR="00926C5C" w:rsidDel="00EB5CF3" w:rsidRDefault="00926C5C" w:rsidP="00926C5C">
      <w:pPr>
        <w:ind w:right="283"/>
        <w:jc w:val="both"/>
        <w:rPr>
          <w:del w:id="7" w:author="Podesser, Andrea / 112033-051" w:date="2025-01-29T14:09:00Z" w16du:dateUtc="2025-01-29T13:09:00Z"/>
          <w:rFonts w:ascii="Arial" w:eastAsia="Times New Roman" w:hAnsi="Arial" w:cs="Arial"/>
          <w:sz w:val="20"/>
          <w:szCs w:val="20"/>
        </w:rPr>
      </w:pPr>
      <w:del w:id="8" w:author="Podesser, Andrea / 112033-051" w:date="2025-01-29T14:09:00Z" w16du:dateUtc="2025-01-29T13:09:00Z">
        <w:r w:rsidRPr="00C17534" w:rsidDel="00EB5CF3">
          <w:rPr>
            <w:rFonts w:ascii="Arial" w:eastAsia="Times New Roman" w:hAnsi="Arial" w:cs="Arial"/>
            <w:b/>
            <w:sz w:val="20"/>
            <w:szCs w:val="20"/>
          </w:rPr>
          <w:delText>ASV-Teamnummer:</w:delText>
        </w:r>
        <w:r w:rsidDel="00EB5CF3">
          <w:rPr>
            <w:rFonts w:ascii="Arial" w:eastAsia="Times New Roman" w:hAnsi="Arial" w:cs="Arial"/>
            <w:sz w:val="20"/>
            <w:szCs w:val="20"/>
          </w:rPr>
          <w:tab/>
        </w:r>
        <w:r w:rsidDel="00EB5CF3">
          <w:rPr>
            <w:rFonts w:ascii="Arial" w:eastAsia="Times New Roman" w:hAnsi="Arial" w:cs="Arial"/>
            <w:sz w:val="20"/>
            <w:szCs w:val="20"/>
          </w:rPr>
          <w:fldChar w:fldCharType="begin">
            <w:ffData>
              <w:name w:val="Text2"/>
              <w:enabled/>
              <w:calcOnExit w:val="0"/>
              <w:textInput/>
            </w:ffData>
          </w:fldChar>
        </w:r>
        <w:bookmarkStart w:id="9" w:name="Text2"/>
        <w:r w:rsidDel="00EB5CF3">
          <w:rPr>
            <w:rFonts w:ascii="Arial" w:eastAsia="Times New Roman" w:hAnsi="Arial" w:cs="Arial"/>
            <w:sz w:val="20"/>
            <w:szCs w:val="20"/>
          </w:rPr>
          <w:delInstrText xml:space="preserve"> FORMTEXT </w:delInstrText>
        </w:r>
        <w:r w:rsidDel="00EB5CF3">
          <w:rPr>
            <w:rFonts w:ascii="Arial" w:eastAsia="Times New Roman" w:hAnsi="Arial" w:cs="Arial"/>
            <w:sz w:val="20"/>
            <w:szCs w:val="20"/>
          </w:rPr>
        </w:r>
        <w:r w:rsidDel="00EB5CF3">
          <w:rPr>
            <w:rFonts w:ascii="Arial" w:eastAsia="Times New Roman" w:hAnsi="Arial" w:cs="Arial"/>
            <w:sz w:val="20"/>
            <w:szCs w:val="20"/>
          </w:rPr>
          <w:fldChar w:fldCharType="separate"/>
        </w:r>
        <w:r w:rsidDel="00EB5CF3">
          <w:rPr>
            <w:rFonts w:ascii="Arial" w:eastAsia="Times New Roman" w:hAnsi="Arial" w:cs="Arial"/>
            <w:noProof/>
            <w:sz w:val="20"/>
            <w:szCs w:val="20"/>
          </w:rPr>
          <w:delText> </w:delText>
        </w:r>
        <w:r w:rsidDel="00EB5CF3">
          <w:rPr>
            <w:rFonts w:ascii="Arial" w:eastAsia="Times New Roman" w:hAnsi="Arial" w:cs="Arial"/>
            <w:noProof/>
            <w:sz w:val="20"/>
            <w:szCs w:val="20"/>
          </w:rPr>
          <w:delText> </w:delText>
        </w:r>
        <w:r w:rsidDel="00EB5CF3">
          <w:rPr>
            <w:rFonts w:ascii="Arial" w:eastAsia="Times New Roman" w:hAnsi="Arial" w:cs="Arial"/>
            <w:noProof/>
            <w:sz w:val="20"/>
            <w:szCs w:val="20"/>
          </w:rPr>
          <w:delText> </w:delText>
        </w:r>
        <w:r w:rsidDel="00EB5CF3">
          <w:rPr>
            <w:rFonts w:ascii="Arial" w:eastAsia="Times New Roman" w:hAnsi="Arial" w:cs="Arial"/>
            <w:noProof/>
            <w:sz w:val="20"/>
            <w:szCs w:val="20"/>
          </w:rPr>
          <w:delText> </w:delText>
        </w:r>
        <w:r w:rsidDel="00EB5CF3">
          <w:rPr>
            <w:rFonts w:ascii="Arial" w:eastAsia="Times New Roman" w:hAnsi="Arial" w:cs="Arial"/>
            <w:noProof/>
            <w:sz w:val="20"/>
            <w:szCs w:val="20"/>
          </w:rPr>
          <w:delText> </w:delText>
        </w:r>
        <w:r w:rsidDel="00EB5CF3">
          <w:rPr>
            <w:rFonts w:ascii="Arial" w:eastAsia="Times New Roman" w:hAnsi="Arial" w:cs="Arial"/>
            <w:sz w:val="20"/>
            <w:szCs w:val="20"/>
          </w:rPr>
          <w:fldChar w:fldCharType="end"/>
        </w:r>
        <w:bookmarkEnd w:id="9"/>
      </w:del>
    </w:p>
    <w:p w14:paraId="191FA3B2" w14:textId="77777777" w:rsidR="00926C5C" w:rsidRPr="00A17488" w:rsidRDefault="00926C5C" w:rsidP="00926C5C">
      <w:pPr>
        <w:ind w:right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Ausscheidender</w:t>
      </w:r>
      <w:r w:rsidRPr="00A17488">
        <w:rPr>
          <w:rFonts w:ascii="Arial" w:eastAsia="Times New Roman" w:hAnsi="Arial" w:cs="Arial"/>
          <w:sz w:val="20"/>
          <w:szCs w:val="20"/>
          <w:u w:val="single"/>
        </w:rPr>
        <w:t xml:space="preserve"> Arzt: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14"/>
        <w:gridCol w:w="1500"/>
        <w:gridCol w:w="1434"/>
        <w:gridCol w:w="1435"/>
        <w:gridCol w:w="1435"/>
        <w:gridCol w:w="1435"/>
      </w:tblGrid>
      <w:tr w:rsidR="00926C5C" w:rsidRPr="00C915F6" w14:paraId="4F87C844" w14:textId="77777777" w:rsidTr="00DF0F58">
        <w:trPr>
          <w:trHeight w:val="39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D7A4E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  <w:bookmarkStart w:id="10" w:name="Text3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10"/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EF9F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7E82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2B45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DCE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4BC811DF" w14:textId="77777777" w:rsidTr="00DF0F58">
        <w:trPr>
          <w:trHeight w:val="39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1AA9B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D366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E043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54D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6E7E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6AC30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26C5C" w:rsidRPr="00C915F6" w14:paraId="577A5E61" w14:textId="77777777" w:rsidTr="00DF0F58">
        <w:trPr>
          <w:trHeight w:val="409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62724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C7C91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926C5C" w:rsidRPr="00C915F6" w14:paraId="3FAFC776" w14:textId="77777777" w:rsidTr="00DF0F58">
        <w:trPr>
          <w:trHeight w:val="408"/>
        </w:trPr>
        <w:tc>
          <w:tcPr>
            <w:tcW w:w="3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3A61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Datum des Ausscheidens: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703E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0544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2F3451" w14:textId="77777777" w:rsidR="00306540" w:rsidRPr="00306540" w:rsidRDefault="00306540" w:rsidP="00926C5C">
      <w:pPr>
        <w:ind w:right="283"/>
        <w:jc w:val="both"/>
        <w:rPr>
          <w:rFonts w:ascii="Arial" w:hAnsi="Arial" w:cs="Arial"/>
          <w:sz w:val="8"/>
          <w:szCs w:val="8"/>
        </w:rPr>
      </w:pPr>
    </w:p>
    <w:p w14:paraId="3DFBB150" w14:textId="4F7CCF72" w:rsidR="00926C5C" w:rsidRDefault="00926C5C" w:rsidP="00926C5C">
      <w:pPr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Sofern das ausscheidende Mitglied zur Erfüllung der personellen Voraussetzungen erforderlich ist, ist gemäß § 2 Abs. 3 Satz 4 ASV-RL gegenüber dem erweiterten Landesausschuss innerhalb von sechs Monaten ein neues Mitglied zu benennen. Bis zur Benennung des neuen Mitglieds ist gemäß § 2 Abs. 3 Satz 5 ASV-RL die Versorgung durch eine Vertretung sicherzustellen.</w:t>
      </w:r>
    </w:p>
    <w:p w14:paraId="1C45B8DC" w14:textId="77777777" w:rsidR="00306540" w:rsidRPr="00306540" w:rsidRDefault="00306540" w:rsidP="00926C5C">
      <w:pPr>
        <w:ind w:right="283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611"/>
        <w:gridCol w:w="4433"/>
      </w:tblGrid>
      <w:tr w:rsidR="00926C5C" w14:paraId="2EBA014A" w14:textId="77777777" w:rsidTr="00DF0F58">
        <w:tc>
          <w:tcPr>
            <w:tcW w:w="9044" w:type="dxa"/>
            <w:gridSpan w:val="2"/>
          </w:tcPr>
          <w:p w14:paraId="7BCE26F8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Ist ein weiterer Arzt der gleichen Fachrichtung im Team vorhanden?</w:t>
            </w:r>
          </w:p>
        </w:tc>
      </w:tr>
      <w:tr w:rsidR="00926C5C" w14:paraId="3A7A774F" w14:textId="77777777" w:rsidTr="00DF0F58">
        <w:trPr>
          <w:trHeight w:val="329"/>
        </w:trPr>
        <w:tc>
          <w:tcPr>
            <w:tcW w:w="4611" w:type="dxa"/>
          </w:tcPr>
          <w:p w14:paraId="30D03DD7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Ja </w:t>
            </w:r>
          </w:p>
        </w:tc>
        <w:tc>
          <w:tcPr>
            <w:tcW w:w="4433" w:type="dxa"/>
          </w:tcPr>
          <w:p w14:paraId="3FE11F4C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Nein (Bitte Seite 2 beifügen)</w:t>
            </w:r>
          </w:p>
        </w:tc>
      </w:tr>
    </w:tbl>
    <w:p w14:paraId="3816D782" w14:textId="77777777" w:rsidR="00926C5C" w:rsidRDefault="00926C5C" w:rsidP="00926C5C">
      <w:pPr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367"/>
        <w:gridCol w:w="2420"/>
        <w:gridCol w:w="4280"/>
      </w:tblGrid>
      <w:tr w:rsidR="00926C5C" w14:paraId="220270A2" w14:textId="77777777" w:rsidTr="00DF0F58">
        <w:trPr>
          <w:trHeight w:val="510"/>
        </w:trPr>
        <w:tc>
          <w:tcPr>
            <w:tcW w:w="2367" w:type="dxa"/>
            <w:tcBorders>
              <w:bottom w:val="nil"/>
            </w:tcBorders>
          </w:tcPr>
          <w:p w14:paraId="5F565D1B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420" w:type="dxa"/>
            <w:vMerge w:val="restart"/>
          </w:tcPr>
          <w:p w14:paraId="0F3ECE92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280" w:type="dxa"/>
            <w:vMerge w:val="restart"/>
          </w:tcPr>
          <w:p w14:paraId="6BBB5F21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ins w:id="20" w:author="Podesser, Andrea / 112033-051" w:date="2025-01-28T15:03:00Z" w16du:dateUtc="2025-01-28T14:03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778770E1" w14:textId="116003FE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6EEB0875" w14:textId="77777777" w:rsidTr="00DF0F58">
        <w:trPr>
          <w:trHeight w:val="510"/>
        </w:trPr>
        <w:tc>
          <w:tcPr>
            <w:tcW w:w="2367" w:type="dxa"/>
            <w:tcBorders>
              <w:top w:val="nil"/>
            </w:tcBorders>
          </w:tcPr>
          <w:p w14:paraId="52A7CB4C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420" w:type="dxa"/>
            <w:vMerge/>
          </w:tcPr>
          <w:p w14:paraId="0A2EF14A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280" w:type="dxa"/>
            <w:vMerge/>
          </w:tcPr>
          <w:p w14:paraId="45EB4CB8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49B053A2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5EB0723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6F1F0DC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E78B25A" w14:textId="570AA12F" w:rsidR="00926C5C" w:rsidRDefault="000C59F6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0C59F6">
        <w:rPr>
          <w:rFonts w:ascii="Arial" w:eastAsia="Times New Roman" w:hAnsi="Arial" w:cs="Arial"/>
          <w:sz w:val="20"/>
          <w:szCs w:val="20"/>
        </w:rPr>
        <w:t xml:space="preserve">  </w:t>
      </w:r>
      <w:r w:rsidR="003E1AC7">
        <w:rPr>
          <w:rFonts w:ascii="Arial" w:eastAsia="Times New Roman" w:hAnsi="Arial" w:cs="Arial"/>
          <w:sz w:val="20"/>
          <w:szCs w:val="20"/>
          <w:u w:val="single"/>
        </w:rPr>
        <w:t>D</w:t>
      </w:r>
      <w:r w:rsidR="00926C5C" w:rsidRPr="00781ACB">
        <w:rPr>
          <w:rFonts w:ascii="Arial" w:eastAsia="Times New Roman" w:hAnsi="Arial" w:cs="Arial"/>
          <w:sz w:val="20"/>
          <w:szCs w:val="20"/>
          <w:u w:val="single"/>
        </w:rPr>
        <w:t>ie Vertretung erfolgt durch: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1417"/>
        <w:gridCol w:w="1418"/>
        <w:gridCol w:w="1417"/>
        <w:gridCol w:w="1418"/>
      </w:tblGrid>
      <w:tr w:rsidR="00926C5C" w:rsidRPr="00C915F6" w14:paraId="26F9ECAC" w14:textId="77777777" w:rsidTr="00454496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F0A9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883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66AA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6AB56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7E93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6FABFC40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93D3A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EC37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A86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  <w:bookmarkStart w:id="25" w:name="Text19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25"/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DD1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0F15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6EBA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926C5C" w:rsidRPr="00C915F6" w14:paraId="323517C8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F90A2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6569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926C5C" w:rsidRPr="00C915F6" w14:paraId="6D7F7863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E1239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Adresse: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1E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4E3A4D46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2DB35212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36035A2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2256"/>
        <w:gridCol w:w="4445"/>
      </w:tblGrid>
      <w:tr w:rsidR="00926C5C" w14:paraId="38CC36A4" w14:textId="77777777" w:rsidTr="0045449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14:paraId="2CF6716D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257" w:type="dxa"/>
            <w:vMerge w:val="restart"/>
          </w:tcPr>
          <w:p w14:paraId="056A39D1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448" w:type="dxa"/>
            <w:vMerge w:val="restart"/>
          </w:tcPr>
          <w:p w14:paraId="41FEBF6A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ins w:id="30" w:author="Podesser, Andrea / 112033-051" w:date="2025-01-28T15:03:00Z" w16du:dateUtc="2025-01-28T14:03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6D0AC81E" w14:textId="77777777" w:rsidR="00306540" w:rsidRDefault="00306540" w:rsidP="003E1AC7">
            <w:pPr>
              <w:tabs>
                <w:tab w:val="left" w:pos="5085"/>
              </w:tabs>
              <w:ind w:right="284"/>
              <w:rPr>
                <w:ins w:id="31" w:author="Podesser, Andrea / 112033-051" w:date="2025-01-28T15:03:00Z" w16du:dateUtc="2025-01-28T14:03:00Z"/>
                <w:rFonts w:ascii="Arial" w:hAnsi="Arial" w:cs="Arial"/>
              </w:rPr>
            </w:pPr>
          </w:p>
          <w:p w14:paraId="5738CAE2" w14:textId="48255AFB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56A7A9C7" w14:textId="77777777" w:rsidTr="00454496">
        <w:trPr>
          <w:trHeight w:val="510"/>
        </w:trPr>
        <w:tc>
          <w:tcPr>
            <w:tcW w:w="2256" w:type="dxa"/>
            <w:tcBorders>
              <w:top w:val="nil"/>
            </w:tcBorders>
          </w:tcPr>
          <w:p w14:paraId="0D58F2B2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257" w:type="dxa"/>
            <w:vMerge/>
          </w:tcPr>
          <w:p w14:paraId="28634439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/>
          </w:tcPr>
          <w:p w14:paraId="033D02F9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79290E49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715F2F1" w14:textId="77777777" w:rsidR="00926C5C" w:rsidRDefault="00926C5C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6015DB18" w14:textId="33888A6A" w:rsidR="00926C5C" w:rsidRDefault="000C59F6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926C5C">
        <w:rPr>
          <w:rFonts w:ascii="Arial" w:eastAsia="Times New Roman" w:hAnsi="Arial" w:cs="Arial"/>
          <w:sz w:val="20"/>
          <w:szCs w:val="20"/>
          <w:u w:val="single"/>
        </w:rPr>
        <w:t>Es wird folgender Arzt nachbenannt: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1417"/>
        <w:gridCol w:w="1418"/>
        <w:gridCol w:w="1417"/>
        <w:gridCol w:w="1418"/>
      </w:tblGrid>
      <w:tr w:rsidR="00926C5C" w:rsidRPr="00C915F6" w14:paraId="3B3C3E30" w14:textId="77777777" w:rsidTr="00454496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315D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A999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27186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9E25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D1A7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28BF16BA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A88D0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F511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64AF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Vorname: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7231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69F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30F4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6C5C" w:rsidRPr="00C915F6" w14:paraId="04712AA0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7AC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19A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6C5C" w:rsidRPr="00C915F6" w14:paraId="1979B034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CFC58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Adresse: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62A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C697C13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25C9E628" w14:textId="676D8224" w:rsidR="00926C5C" w:rsidRDefault="00926C5C" w:rsidP="000C59F6">
      <w:pPr>
        <w:spacing w:after="0"/>
        <w:ind w:left="142"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Sofern ein Arzt nachbenannt wird, ist gegenüber dem Erweiterten Landesausschuss noch die </w:t>
      </w:r>
      <w:r w:rsidR="000C59F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entsprechende Nachweisführung vorzunehmen. Dazu gehören die Übermittlung </w:t>
      </w:r>
      <w:del w:id="33" w:author="Podesser, Andrea / 112033-051" w:date="2025-01-28T15:01:00Z" w16du:dateUtc="2025-01-28T14:01:00Z">
        <w:r w:rsidDel="00306540">
          <w:rPr>
            <w:rFonts w:ascii="Arial" w:hAnsi="Arial" w:cs="Arial"/>
            <w:sz w:val="20"/>
            <w:szCs w:val="20"/>
          </w:rPr>
          <w:delText xml:space="preserve">des </w:delText>
        </w:r>
        <w:r w:rsidR="000C59F6" w:rsidDel="00306540">
          <w:rPr>
            <w:rFonts w:ascii="Arial" w:hAnsi="Arial" w:cs="Arial"/>
            <w:sz w:val="20"/>
            <w:szCs w:val="20"/>
          </w:rPr>
          <w:delText xml:space="preserve">  </w:delText>
        </w:r>
        <w:r w:rsidDel="00306540">
          <w:rPr>
            <w:rFonts w:ascii="Arial" w:hAnsi="Arial" w:cs="Arial"/>
            <w:sz w:val="20"/>
            <w:szCs w:val="20"/>
          </w:rPr>
          <w:delText>Anzeigenvordruckes</w:delText>
        </w:r>
      </w:del>
      <w:ins w:id="34" w:author="Podesser, Andrea / 112033-051" w:date="2025-01-28T15:01:00Z" w16du:dateUtc="2025-01-28T14:01:00Z">
        <w:r w:rsidR="00306540">
          <w:rPr>
            <w:rFonts w:ascii="Arial" w:hAnsi="Arial" w:cs="Arial"/>
            <w:sz w:val="20"/>
            <w:szCs w:val="20"/>
          </w:rPr>
          <w:t>einer Änderungsanzeige</w:t>
        </w:r>
      </w:ins>
      <w:r>
        <w:rPr>
          <w:rFonts w:ascii="Arial" w:hAnsi="Arial" w:cs="Arial"/>
          <w:sz w:val="20"/>
          <w:szCs w:val="20"/>
        </w:rPr>
        <w:t>, sowie die entsprechenden Belege in elektronischer Form.</w:t>
      </w:r>
    </w:p>
    <w:p w14:paraId="4D8F4CBF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2256"/>
        <w:gridCol w:w="4445"/>
      </w:tblGrid>
      <w:tr w:rsidR="00926C5C" w14:paraId="2D176310" w14:textId="77777777" w:rsidTr="0045449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14:paraId="0D80086B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257" w:type="dxa"/>
            <w:vMerge w:val="restart"/>
          </w:tcPr>
          <w:p w14:paraId="03CF99DC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448" w:type="dxa"/>
            <w:vMerge w:val="restart"/>
          </w:tcPr>
          <w:p w14:paraId="0CD640C8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ins w:id="35" w:author="Podesser, Andrea / 112033-051" w:date="2025-01-28T15:03:00Z" w16du:dateUtc="2025-01-28T14:03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6F085985" w14:textId="77777777" w:rsidR="00306540" w:rsidRDefault="00306540" w:rsidP="003E1AC7">
            <w:pPr>
              <w:tabs>
                <w:tab w:val="left" w:pos="5085"/>
              </w:tabs>
              <w:ind w:right="284"/>
              <w:rPr>
                <w:ins w:id="36" w:author="Podesser, Andrea / 112033-051" w:date="2025-01-28T15:03:00Z" w16du:dateUtc="2025-01-28T14:03:00Z"/>
                <w:rFonts w:ascii="Arial" w:hAnsi="Arial" w:cs="Arial"/>
              </w:rPr>
            </w:pPr>
          </w:p>
          <w:p w14:paraId="4E4E4E1C" w14:textId="12AE5D40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3F892F2F" w14:textId="77777777" w:rsidTr="00454496">
        <w:trPr>
          <w:trHeight w:val="510"/>
        </w:trPr>
        <w:tc>
          <w:tcPr>
            <w:tcW w:w="2256" w:type="dxa"/>
            <w:tcBorders>
              <w:top w:val="nil"/>
            </w:tcBorders>
          </w:tcPr>
          <w:p w14:paraId="75401CF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2257" w:type="dxa"/>
            <w:vMerge/>
          </w:tcPr>
          <w:p w14:paraId="37A382B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/>
          </w:tcPr>
          <w:p w14:paraId="16D9E09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0CE3F85E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21670F1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1F7C464" w14:textId="1C2F2E58" w:rsidR="003E1AC7" w:rsidRDefault="003E1A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8A0529" w14:textId="77777777" w:rsidR="003E1AC7" w:rsidRDefault="003E1AC7" w:rsidP="002D4C26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</w:p>
    <w:p w14:paraId="0BDD4EE2" w14:textId="48FD1EA2" w:rsidR="002D4C26" w:rsidRPr="002D4C26" w:rsidRDefault="002D4C26" w:rsidP="002D4C26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  <w:r w:rsidRPr="002D4C26">
        <w:rPr>
          <w:rFonts w:asciiTheme="minorHAnsi" w:hAnsiTheme="minorHAnsi" w:cstheme="minorHAnsi"/>
          <w:sz w:val="20"/>
          <w:szCs w:val="20"/>
          <w:u w:val="single"/>
        </w:rPr>
        <w:t>Adressen der Trägerorganisationen:</w:t>
      </w:r>
    </w:p>
    <w:p w14:paraId="4C33702F" w14:textId="3FDA6E51" w:rsidR="002D4C26" w:rsidDel="00306540" w:rsidRDefault="002D4C26" w:rsidP="00926C5C">
      <w:pPr>
        <w:pStyle w:val="StandardWeb"/>
        <w:rPr>
          <w:del w:id="38" w:author="Podesser, Andrea / 112033-051" w:date="2025-01-28T15:01:00Z" w16du:dateUtc="2025-01-28T14:01:00Z"/>
        </w:rPr>
      </w:pPr>
    </w:p>
    <w:p w14:paraId="311FB282" w14:textId="77777777" w:rsidR="002D4C26" w:rsidRPr="00591E11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39" w:name="_Hlk173834101"/>
      <w:r w:rsidRPr="00591E11">
        <w:rPr>
          <w:rFonts w:ascii="Arial" w:hAnsi="Arial" w:cs="Arial"/>
          <w:b/>
          <w:sz w:val="20"/>
          <w:szCs w:val="20"/>
          <w:u w:val="single"/>
        </w:rPr>
        <w:t>AOK Bayern</w:t>
      </w:r>
    </w:p>
    <w:p w14:paraId="280FF6E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35B3C81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bookmarkStart w:id="40" w:name="_Hlk171328827"/>
      <w:r>
        <w:rPr>
          <w:rFonts w:ascii="Arial" w:hAnsi="Arial" w:cs="Arial"/>
          <w:sz w:val="20"/>
          <w:szCs w:val="20"/>
        </w:rPr>
        <w:t>AOK Bayern – Die Gesundheitskasse</w:t>
      </w:r>
    </w:p>
    <w:p w14:paraId="3E2D190C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Bereich Ärztliche Versorgung</w:t>
      </w:r>
    </w:p>
    <w:p w14:paraId="6326C8AF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Fachbereich Abrechnung und Prüfung</w:t>
      </w:r>
    </w:p>
    <w:p w14:paraId="61EDCDEB" w14:textId="77777777" w:rsidR="00DF0F58" w:rsidRPr="003819F1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3819F1">
        <w:rPr>
          <w:rFonts w:ascii="Arial" w:hAnsi="Arial" w:cs="Arial"/>
          <w:sz w:val="20"/>
          <w:szCs w:val="20"/>
        </w:rPr>
        <w:t xml:space="preserve">Herr </w:t>
      </w:r>
      <w:r>
        <w:rPr>
          <w:rFonts w:ascii="Arial" w:hAnsi="Arial" w:cs="Arial"/>
          <w:sz w:val="20"/>
          <w:szCs w:val="20"/>
        </w:rPr>
        <w:t>Dominik Deinböck</w:t>
      </w:r>
    </w:p>
    <w:p w14:paraId="7B01A33C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3819F1">
        <w:rPr>
          <w:rFonts w:ascii="Arial" w:hAnsi="Arial" w:cs="Arial"/>
          <w:sz w:val="20"/>
          <w:szCs w:val="20"/>
        </w:rPr>
        <w:t xml:space="preserve">Carl-Wery-Str. </w:t>
      </w:r>
      <w:r>
        <w:rPr>
          <w:rFonts w:ascii="Arial" w:hAnsi="Arial" w:cs="Arial"/>
          <w:sz w:val="20"/>
          <w:szCs w:val="20"/>
        </w:rPr>
        <w:t>28</w:t>
      </w:r>
    </w:p>
    <w:p w14:paraId="08E02019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193C16C2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141C261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089/62730-6501010</w:t>
      </w:r>
    </w:p>
    <w:p w14:paraId="42CADC07" w14:textId="77777777" w:rsidR="00DF0F58" w:rsidRDefault="00DF0F58" w:rsidP="00DF0F58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9" w:history="1">
        <w:r w:rsidRPr="008C2176">
          <w:rPr>
            <w:rStyle w:val="Hyperlink"/>
            <w:rFonts w:ascii="Arial" w:hAnsi="Arial" w:cs="Arial"/>
            <w:sz w:val="20"/>
            <w:szCs w:val="20"/>
          </w:rPr>
          <w:t>dominik.deinboeck@by.aok.de</w:t>
        </w:r>
      </w:hyperlink>
    </w:p>
    <w:p w14:paraId="692BFD8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bookmarkEnd w:id="40"/>
    <w:p w14:paraId="57A94721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500F9B" wp14:editId="56739083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6048375" cy="9525"/>
                <wp:effectExtent l="0" t="0" r="28575" b="28575"/>
                <wp:wrapNone/>
                <wp:docPr id="1425407649" name="Gerader Verbinder 1425407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58BE" id="Gerader Verbinder 1425407649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2pt" to="477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141AB43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F7FE1FD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41" w:name="_Hlk173833647"/>
      <w:r w:rsidRPr="00591E11">
        <w:rPr>
          <w:rFonts w:ascii="Arial" w:hAnsi="Arial" w:cs="Arial"/>
          <w:b/>
          <w:sz w:val="20"/>
          <w:szCs w:val="20"/>
          <w:u w:val="single"/>
        </w:rPr>
        <w:t>BKG</w:t>
      </w:r>
    </w:p>
    <w:p w14:paraId="480DA277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E1E9D3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Bayerische Krankenhausgesellschaft e.V. (BKG)</w:t>
      </w:r>
    </w:p>
    <w:p w14:paraId="0782866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Radlsteg</w:t>
      </w:r>
      <w:proofErr w:type="spellEnd"/>
      <w:r>
        <w:rPr>
          <w:rFonts w:ascii="Arial" w:hAnsi="Arial" w:cs="Arial"/>
          <w:sz w:val="20"/>
          <w:szCs w:val="20"/>
        </w:rPr>
        <w:t xml:space="preserve"> 1</w:t>
      </w:r>
    </w:p>
    <w:p w14:paraId="356BBA99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80331 München</w:t>
      </w:r>
    </w:p>
    <w:p w14:paraId="00E23F8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2AAC2A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089/290830-99</w:t>
      </w:r>
    </w:p>
    <w:p w14:paraId="6BFA608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0" w:history="1">
        <w:r w:rsidRPr="00C822DF">
          <w:rPr>
            <w:rStyle w:val="Hyperlink"/>
            <w:rFonts w:ascii="Arial" w:hAnsi="Arial" w:cs="Arial"/>
            <w:sz w:val="20"/>
            <w:szCs w:val="20"/>
          </w:rPr>
          <w:t>mail@bkg-online.de</w:t>
        </w:r>
      </w:hyperlink>
    </w:p>
    <w:p w14:paraId="7F55000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EFD37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7BDE50" wp14:editId="6D0C6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67C35" id="Gerader Verbinder 10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D8FF629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BKK-LV</w:t>
      </w:r>
    </w:p>
    <w:p w14:paraId="76E367D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D12D6D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 Pierre Nagel</w:t>
      </w:r>
    </w:p>
    <w:p w14:paraId="26C86074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BKK Landesverband Bayern</w:t>
      </w:r>
    </w:p>
    <w:p w14:paraId="7029090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Züricher Straße 25</w:t>
      </w:r>
    </w:p>
    <w:p w14:paraId="714BFE92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81476 München</w:t>
      </w:r>
    </w:p>
    <w:p w14:paraId="0B722DB0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64F7C2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1" w:history="1">
        <w:r w:rsidRPr="00C822DF">
          <w:rPr>
            <w:rStyle w:val="Hyperlink"/>
            <w:rFonts w:ascii="Arial" w:hAnsi="Arial" w:cs="Arial"/>
            <w:sz w:val="20"/>
            <w:szCs w:val="20"/>
          </w:rPr>
          <w:t>nagel@bkk-lv-bayern.de</w:t>
        </w:r>
      </w:hyperlink>
    </w:p>
    <w:p w14:paraId="225A950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813CB2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99B8B1" wp14:editId="744F1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225AD" id="Gerader Verbinder 2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CBB7FE0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219F5">
        <w:rPr>
          <w:rFonts w:ascii="Arial" w:hAnsi="Arial" w:cs="Arial"/>
          <w:b/>
          <w:sz w:val="20"/>
          <w:szCs w:val="20"/>
          <w:u w:val="single"/>
          <w:lang w:val="en-US"/>
        </w:rPr>
        <w:t>IKK-Classic</w:t>
      </w:r>
    </w:p>
    <w:p w14:paraId="2025AC0A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6045B22E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219F5">
        <w:rPr>
          <w:rFonts w:ascii="Arial" w:hAnsi="Arial" w:cs="Arial"/>
          <w:sz w:val="20"/>
          <w:szCs w:val="20"/>
          <w:lang w:val="en-US"/>
        </w:rPr>
        <w:t>IKK Classic</w:t>
      </w:r>
    </w:p>
    <w:p w14:paraId="6CD1718A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Bernd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Schmidmeier</w:t>
      </w:r>
      <w:proofErr w:type="spellEnd"/>
    </w:p>
    <w:p w14:paraId="39FDAB60" w14:textId="77777777" w:rsidR="002D4C26" w:rsidRPr="00CB2113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CB2113">
        <w:rPr>
          <w:rFonts w:ascii="Arial" w:hAnsi="Arial" w:cs="Arial"/>
          <w:sz w:val="20"/>
          <w:szCs w:val="20"/>
        </w:rPr>
        <w:t>Postfach 710524</w:t>
      </w:r>
    </w:p>
    <w:p w14:paraId="53A45F9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81455 München</w:t>
      </w:r>
    </w:p>
    <w:p w14:paraId="63F4C66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06D2CDF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0800 4558888-153</w:t>
      </w:r>
    </w:p>
    <w:p w14:paraId="375F48B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2" w:history="1">
        <w:r w:rsidRPr="008F4CF3">
          <w:rPr>
            <w:rStyle w:val="Hyperlink"/>
            <w:rFonts w:ascii="Arial" w:hAnsi="Arial" w:cs="Arial"/>
            <w:sz w:val="20"/>
            <w:szCs w:val="20"/>
          </w:rPr>
          <w:t>bernd.schmidmeier@ikk-classic.de</w:t>
        </w:r>
      </w:hyperlink>
    </w:p>
    <w:p w14:paraId="5D758F49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206D890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12BD1D" wp14:editId="48EDD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D631E" id="Gerader Verbinder 5" o:spid="_x0000_s1026" style="position:absolute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026EDA86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0E490F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043BEE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34000F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4E8456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ACDA195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BAEB526" w14:textId="1337B2A8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permStart w:id="1585074270" w:edGrp="everyone"/>
      <w:permEnd w:id="1585074270"/>
      <w:r w:rsidRPr="00591E11">
        <w:rPr>
          <w:rFonts w:ascii="Arial" w:hAnsi="Arial" w:cs="Arial"/>
          <w:b/>
          <w:sz w:val="20"/>
          <w:szCs w:val="20"/>
          <w:u w:val="single"/>
        </w:rPr>
        <w:lastRenderedPageBreak/>
        <w:t>KBS</w:t>
      </w:r>
    </w:p>
    <w:p w14:paraId="58684C6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4489F01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Knappschaft-Bahn-See</w:t>
      </w:r>
    </w:p>
    <w:p w14:paraId="6108C60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Putzbrunner Str. 73</w:t>
      </w:r>
    </w:p>
    <w:p w14:paraId="28A2AEA6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0412EC8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509935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089/38175-160</w:t>
      </w:r>
    </w:p>
    <w:p w14:paraId="3B65902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hyperlink r:id="rId13" w:history="1">
        <w:r w:rsidRPr="00C822DF">
          <w:rPr>
            <w:rStyle w:val="Hyperlink"/>
            <w:rFonts w:ascii="Arial" w:hAnsi="Arial" w:cs="Arial"/>
            <w:sz w:val="20"/>
            <w:szCs w:val="20"/>
          </w:rPr>
          <w:t>joerg.stender@kbs.de</w:t>
        </w:r>
      </w:hyperlink>
    </w:p>
    <w:p w14:paraId="4258CA9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360DE31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A1082D" wp14:editId="04C38D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667AC" id="Gerader Verbinder 1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1638E7C1" w14:textId="77777777" w:rsidR="002D4C26" w:rsidRPr="00591E11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KVB</w:t>
      </w:r>
    </w:p>
    <w:p w14:paraId="201F8472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7428DF21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Kassenärztliche Vereinigung Bayerns</w:t>
      </w:r>
    </w:p>
    <w:p w14:paraId="5F04ED6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Qualitätssicherung</w:t>
      </w:r>
    </w:p>
    <w:p w14:paraId="5B1437FF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Elsenheimerstraße</w:t>
      </w:r>
      <w:proofErr w:type="spellEnd"/>
      <w:r>
        <w:rPr>
          <w:rFonts w:ascii="Arial" w:hAnsi="Arial" w:cs="Arial"/>
          <w:sz w:val="20"/>
          <w:szCs w:val="20"/>
        </w:rPr>
        <w:t xml:space="preserve"> 39</w:t>
      </w:r>
    </w:p>
    <w:p w14:paraId="31B5189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80687 München</w:t>
      </w:r>
    </w:p>
    <w:p w14:paraId="0B7D225D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A9C048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089/57093-64993</w:t>
      </w:r>
    </w:p>
    <w:p w14:paraId="2E669878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4" w:history="1">
        <w:r w:rsidRPr="00C822DF">
          <w:rPr>
            <w:rStyle w:val="Hyperlink"/>
            <w:rFonts w:ascii="Arial" w:hAnsi="Arial" w:cs="Arial"/>
            <w:sz w:val="20"/>
            <w:szCs w:val="20"/>
          </w:rPr>
          <w:t>ela@kvb.de</w:t>
        </w:r>
      </w:hyperlink>
    </w:p>
    <w:p w14:paraId="30F3FCE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B38E99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108C7A" wp14:editId="5EEA05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0261B" id="Gerader Verbinder 6" o:spid="_x0000_s1026" style="position:absolute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7165A230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SV</w:t>
      </w:r>
      <w:r w:rsidRPr="00591E11">
        <w:rPr>
          <w:rFonts w:ascii="Arial" w:hAnsi="Arial" w:cs="Arial"/>
          <w:b/>
          <w:sz w:val="20"/>
          <w:szCs w:val="20"/>
          <w:u w:val="single"/>
        </w:rPr>
        <w:t>LFG</w:t>
      </w:r>
    </w:p>
    <w:p w14:paraId="630BF9F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D8102D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Sozialversicherung für Landwirtschaft,</w:t>
      </w:r>
    </w:p>
    <w:p w14:paraId="3957065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Forsten und Gartenbau</w:t>
      </w:r>
    </w:p>
    <w:p w14:paraId="5A9A0FD7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Landwirtschaftliche Krankenkasse</w:t>
      </w:r>
    </w:p>
    <w:p w14:paraId="635E90B5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Postfach 10 13 20</w:t>
      </w:r>
    </w:p>
    <w:p w14:paraId="3DE2554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34013 Kassel</w:t>
      </w:r>
    </w:p>
    <w:p w14:paraId="2EEE89B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026142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0561/785-219040</w:t>
      </w:r>
    </w:p>
    <w:p w14:paraId="1FE04B3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r w:rsidRPr="00431013">
        <w:rPr>
          <w:rFonts w:ascii="Arial" w:hAnsi="Arial" w:cs="Arial"/>
          <w:sz w:val="20"/>
          <w:szCs w:val="20"/>
        </w:rPr>
        <w:t>30224_Vertrag_PF_</w:t>
      </w:r>
      <w:r>
        <w:rPr>
          <w:rFonts w:ascii="Arial" w:hAnsi="Arial" w:cs="Arial"/>
          <w:sz w:val="20"/>
          <w:szCs w:val="20"/>
        </w:rPr>
        <w:t>@svlfg.de</w:t>
      </w:r>
    </w:p>
    <w:p w14:paraId="7AB1C95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1867C2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DF1005" wp14:editId="52767F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3DBE1" id="Gerader Verbinder 7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F54D055" w14:textId="77777777" w:rsidR="002D4C26" w:rsidRPr="00591E11" w:rsidRDefault="002D4C26" w:rsidP="002D4C26">
      <w:pPr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vdek</w:t>
      </w:r>
    </w:p>
    <w:p w14:paraId="23C93E9F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Verband der Ersatzkassen (vdek)</w:t>
      </w:r>
    </w:p>
    <w:p w14:paraId="7A742968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Landesverband Bayern</w:t>
      </w:r>
    </w:p>
    <w:p w14:paraId="55657E34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Arnulfstr</w:t>
      </w:r>
      <w:r>
        <w:rPr>
          <w:rFonts w:ascii="Arial" w:hAnsi="Arial" w:cs="Arial"/>
          <w:sz w:val="20"/>
          <w:szCs w:val="20"/>
        </w:rPr>
        <w:t>aße</w:t>
      </w:r>
      <w:r w:rsidRPr="00591E11">
        <w:rPr>
          <w:rFonts w:ascii="Arial" w:hAnsi="Arial" w:cs="Arial"/>
          <w:sz w:val="20"/>
          <w:szCs w:val="20"/>
        </w:rPr>
        <w:t xml:space="preserve"> 201a</w:t>
      </w:r>
    </w:p>
    <w:p w14:paraId="31A781CF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80634 München</w:t>
      </w:r>
    </w:p>
    <w:p w14:paraId="022BB1C7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</w:p>
    <w:p w14:paraId="614FCF05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 xml:space="preserve">E-Mail  </w:t>
      </w:r>
      <w:hyperlink r:id="rId15" w:history="1">
        <w:r w:rsidRPr="000133B7">
          <w:rPr>
            <w:rStyle w:val="Hyperlink"/>
            <w:rFonts w:ascii="Arial" w:hAnsi="Arial" w:cs="Arial"/>
            <w:sz w:val="20"/>
            <w:szCs w:val="20"/>
          </w:rPr>
          <w:t>lv-bayern@vdek.com</w:t>
        </w:r>
      </w:hyperlink>
    </w:p>
    <w:p w14:paraId="4DC5E7B5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</w:p>
    <w:p w14:paraId="445FFAA7" w14:textId="4A883F57" w:rsidR="002D4C26" w:rsidRDefault="002D4C26" w:rsidP="002D4C26"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049E12" wp14:editId="7730E7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FFAD" id="Gerader Verbinder 9" o:spid="_x0000_s1026" style="position:absolute;flip:y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bookmarkEnd w:id="39"/>
      <w:bookmarkEnd w:id="41"/>
    </w:p>
    <w:sectPr w:rsidR="002D4C26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061A6" w14:textId="77777777" w:rsidR="00926C5C" w:rsidRDefault="00926C5C" w:rsidP="00926C5C">
      <w:pPr>
        <w:spacing w:after="0" w:line="240" w:lineRule="auto"/>
      </w:pPr>
      <w:r>
        <w:separator/>
      </w:r>
    </w:p>
  </w:endnote>
  <w:endnote w:type="continuationSeparator" w:id="0">
    <w:p w14:paraId="0838010F" w14:textId="77777777" w:rsidR="00926C5C" w:rsidRDefault="00926C5C" w:rsidP="0092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DF26" w14:textId="77777777" w:rsidR="00926C5C" w:rsidRPr="00926C5C" w:rsidRDefault="00926C5C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926C5C">
      <w:rPr>
        <w:rFonts w:asciiTheme="minorHAnsi" w:hAnsiTheme="minorHAnsi" w:cstheme="minorHAnsi"/>
        <w:sz w:val="18"/>
        <w:szCs w:val="18"/>
      </w:rPr>
      <w:t xml:space="preserve">Seite </w:t>
    </w:r>
    <w:r w:rsidRPr="00926C5C">
      <w:rPr>
        <w:rFonts w:asciiTheme="minorHAnsi" w:hAnsiTheme="minorHAnsi" w:cstheme="minorHAnsi"/>
        <w:sz w:val="18"/>
        <w:szCs w:val="18"/>
      </w:rPr>
      <w:fldChar w:fldCharType="begin"/>
    </w:r>
    <w:r w:rsidRPr="00926C5C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926C5C">
      <w:rPr>
        <w:rFonts w:asciiTheme="minorHAnsi" w:hAnsiTheme="minorHAnsi" w:cstheme="minorHAnsi"/>
        <w:sz w:val="18"/>
        <w:szCs w:val="18"/>
      </w:rPr>
      <w:fldChar w:fldCharType="separate"/>
    </w:r>
    <w:r w:rsidRPr="00926C5C">
      <w:rPr>
        <w:rFonts w:asciiTheme="minorHAnsi" w:hAnsiTheme="minorHAnsi" w:cstheme="minorHAnsi"/>
        <w:sz w:val="18"/>
        <w:szCs w:val="18"/>
      </w:rPr>
      <w:t>2</w:t>
    </w:r>
    <w:r w:rsidRPr="00926C5C">
      <w:rPr>
        <w:rFonts w:asciiTheme="minorHAnsi" w:hAnsiTheme="minorHAnsi" w:cstheme="minorHAnsi"/>
        <w:sz w:val="18"/>
        <w:szCs w:val="18"/>
      </w:rPr>
      <w:fldChar w:fldCharType="end"/>
    </w:r>
    <w:r w:rsidRPr="00926C5C">
      <w:rPr>
        <w:rFonts w:asciiTheme="minorHAnsi" w:hAnsiTheme="minorHAnsi" w:cstheme="minorHAnsi"/>
        <w:sz w:val="18"/>
        <w:szCs w:val="18"/>
      </w:rPr>
      <w:t xml:space="preserve"> von </w:t>
    </w:r>
    <w:r w:rsidRPr="00926C5C">
      <w:rPr>
        <w:rFonts w:asciiTheme="minorHAnsi" w:hAnsiTheme="minorHAnsi" w:cstheme="minorHAnsi"/>
        <w:sz w:val="18"/>
        <w:szCs w:val="18"/>
      </w:rPr>
      <w:fldChar w:fldCharType="begin"/>
    </w:r>
    <w:r w:rsidRPr="00926C5C">
      <w:rPr>
        <w:rFonts w:asciiTheme="minorHAnsi" w:hAnsiTheme="minorHAnsi" w:cstheme="minorHAnsi"/>
        <w:sz w:val="18"/>
        <w:szCs w:val="18"/>
      </w:rPr>
      <w:instrText>NUMPAGES \* Arabisch \* MERGEFORMAT</w:instrText>
    </w:r>
    <w:r w:rsidRPr="00926C5C">
      <w:rPr>
        <w:rFonts w:asciiTheme="minorHAnsi" w:hAnsiTheme="minorHAnsi" w:cstheme="minorHAnsi"/>
        <w:sz w:val="18"/>
        <w:szCs w:val="18"/>
      </w:rPr>
      <w:fldChar w:fldCharType="separate"/>
    </w:r>
    <w:r w:rsidRPr="00926C5C">
      <w:rPr>
        <w:rFonts w:asciiTheme="minorHAnsi" w:hAnsiTheme="minorHAnsi" w:cstheme="minorHAnsi"/>
        <w:sz w:val="18"/>
        <w:szCs w:val="18"/>
      </w:rPr>
      <w:t>2</w:t>
    </w:r>
    <w:r w:rsidRPr="00926C5C">
      <w:rPr>
        <w:rFonts w:asciiTheme="minorHAnsi" w:hAnsiTheme="minorHAnsi" w:cstheme="minorHAnsi"/>
        <w:sz w:val="18"/>
        <w:szCs w:val="18"/>
      </w:rPr>
      <w:fldChar w:fldCharType="end"/>
    </w:r>
  </w:p>
  <w:p w14:paraId="36D4135B" w14:textId="77777777" w:rsidR="00926C5C" w:rsidRDefault="00926C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F584A" w14:textId="77777777" w:rsidR="00926C5C" w:rsidRDefault="00926C5C" w:rsidP="00926C5C">
      <w:pPr>
        <w:spacing w:after="0" w:line="240" w:lineRule="auto"/>
      </w:pPr>
      <w:r>
        <w:separator/>
      </w:r>
    </w:p>
  </w:footnote>
  <w:footnote w:type="continuationSeparator" w:id="0">
    <w:p w14:paraId="1F0D79DA" w14:textId="77777777" w:rsidR="00926C5C" w:rsidRDefault="00926C5C" w:rsidP="0092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3F52" w14:textId="77777777" w:rsidR="00926C5C" w:rsidRPr="00221707" w:rsidRDefault="00926C5C" w:rsidP="00926C5C">
    <w:pPr>
      <w:pStyle w:val="Kopfzeile"/>
      <w:jc w:val="center"/>
      <w:rPr>
        <w:rFonts w:asciiTheme="minorHAnsi" w:hAnsiTheme="minorHAnsi" w:cstheme="minorHAnsi"/>
        <w:b/>
        <w:spacing w:val="24"/>
        <w:sz w:val="24"/>
        <w:szCs w:val="24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Erweiterter Landesausschuss nach § 116b SGB V</w:t>
    </w:r>
  </w:p>
  <w:p w14:paraId="6B2AE74E" w14:textId="77777777" w:rsidR="00926C5C" w:rsidRPr="00221707" w:rsidRDefault="00926C5C" w:rsidP="00926C5C">
    <w:pPr>
      <w:pStyle w:val="Kopfzeile"/>
      <w:jc w:val="center"/>
      <w:rPr>
        <w:rFonts w:asciiTheme="minorHAnsi" w:hAnsiTheme="minorHAnsi" w:cstheme="minorHAnsi"/>
        <w:b/>
        <w:spacing w:val="24"/>
        <w:sz w:val="24"/>
        <w:szCs w:val="24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der Ärzte, Krankenhäuser und Krankenkassen</w:t>
    </w:r>
  </w:p>
  <w:p w14:paraId="67F89637" w14:textId="77777777" w:rsidR="00926C5C" w:rsidRPr="00781E50" w:rsidRDefault="00926C5C" w:rsidP="00926C5C">
    <w:pPr>
      <w:pStyle w:val="Kopfzeile"/>
      <w:jc w:val="center"/>
      <w:rPr>
        <w:b/>
        <w:spacing w:val="24"/>
        <w:sz w:val="28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in Bayern</w:t>
    </w:r>
  </w:p>
  <w:p w14:paraId="7D36AE6A" w14:textId="77777777" w:rsidR="00926C5C" w:rsidRDefault="00926C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F4"/>
    <w:multiLevelType w:val="hybridMultilevel"/>
    <w:tmpl w:val="6816A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29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desser, Andrea / 112033-051">
    <w15:presenceInfo w15:providerId="AD" w15:userId="S::andrea.podesser@by.aok.de::ca2c2b0b-3f26-4290-b3ca-b35b195e3f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trackRevisions/>
  <w:documentProtection w:edit="readOnly" w:enforcement="1" w:spinCount="100000" w:hashValue="uhGmf47z8uG+zuZqVhSdDGAQ/HB7FPjDA1SFI9zo0TAndv2VDrgEQa08I4hqwp9eBLR359S06/Pgf8+RpW9dPg==" w:saltValue="jwYP6B6vKux9Ej3rI98PQQ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5C"/>
    <w:rsid w:val="00001A6F"/>
    <w:rsid w:val="000C59F6"/>
    <w:rsid w:val="000F4489"/>
    <w:rsid w:val="002C7616"/>
    <w:rsid w:val="002D4C26"/>
    <w:rsid w:val="00306540"/>
    <w:rsid w:val="003E1AC7"/>
    <w:rsid w:val="0041250B"/>
    <w:rsid w:val="00433A35"/>
    <w:rsid w:val="004C4097"/>
    <w:rsid w:val="00547D71"/>
    <w:rsid w:val="005803CB"/>
    <w:rsid w:val="00684CE8"/>
    <w:rsid w:val="00695D2E"/>
    <w:rsid w:val="00765051"/>
    <w:rsid w:val="007C4257"/>
    <w:rsid w:val="008A0F34"/>
    <w:rsid w:val="008D03E2"/>
    <w:rsid w:val="00926C5C"/>
    <w:rsid w:val="00947F25"/>
    <w:rsid w:val="009D3708"/>
    <w:rsid w:val="00A376AF"/>
    <w:rsid w:val="00CA2E95"/>
    <w:rsid w:val="00DB434D"/>
    <w:rsid w:val="00DF0F58"/>
    <w:rsid w:val="00DF5BCB"/>
    <w:rsid w:val="00DF7512"/>
    <w:rsid w:val="00E860FA"/>
    <w:rsid w:val="00EB5CF3"/>
    <w:rsid w:val="00F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F79D"/>
  <w15:chartTrackingRefBased/>
  <w15:docId w15:val="{2BA88AA1-08B1-4E85-BC7C-614424F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C5C"/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6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6C5C"/>
    <w:pPr>
      <w:keepNext/>
      <w:keepLines/>
      <w:spacing w:before="160" w:after="80"/>
      <w:outlineLvl w:val="2"/>
    </w:pPr>
    <w:rPr>
      <w:rFonts w:eastAsiaTheme="majorEastAsia" w:cstheme="majorBidi"/>
      <w:color w:val="00462E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6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62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6C5C"/>
    <w:pPr>
      <w:keepNext/>
      <w:keepLines/>
      <w:spacing w:before="80" w:after="40"/>
      <w:outlineLvl w:val="4"/>
    </w:pPr>
    <w:rPr>
      <w:rFonts w:eastAsiaTheme="majorEastAsia" w:cstheme="majorBidi"/>
      <w:color w:val="00462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6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6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6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6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C5C"/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6C5C"/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6C5C"/>
    <w:rPr>
      <w:rFonts w:eastAsiaTheme="majorEastAsia" w:cstheme="majorBidi"/>
      <w:color w:val="00462E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6C5C"/>
    <w:rPr>
      <w:rFonts w:eastAsiaTheme="majorEastAsia" w:cstheme="majorBidi"/>
      <w:i/>
      <w:iCs/>
      <w:color w:val="00462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6C5C"/>
    <w:rPr>
      <w:rFonts w:eastAsiaTheme="majorEastAsia" w:cstheme="majorBidi"/>
      <w:color w:val="00462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6C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6C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6C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6C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6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6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6C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6C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6C5C"/>
    <w:rPr>
      <w:i/>
      <w:iCs/>
      <w:color w:val="00462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6C5C"/>
    <w:pPr>
      <w:pBdr>
        <w:top w:val="single" w:sz="4" w:space="10" w:color="00462E" w:themeColor="accent1" w:themeShade="BF"/>
        <w:bottom w:val="single" w:sz="4" w:space="10" w:color="00462E" w:themeColor="accent1" w:themeShade="BF"/>
      </w:pBdr>
      <w:spacing w:before="360" w:after="360"/>
      <w:ind w:left="864" w:right="864"/>
      <w:jc w:val="center"/>
    </w:pPr>
    <w:rPr>
      <w:i/>
      <w:iCs/>
      <w:color w:val="00462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6C5C"/>
    <w:rPr>
      <w:i/>
      <w:iCs/>
      <w:color w:val="00462E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6C5C"/>
    <w:rPr>
      <w:b/>
      <w:bCs/>
      <w:smallCaps/>
      <w:color w:val="00462E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926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26C5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C5C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2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C5C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2D4C26"/>
    <w:rPr>
      <w:color w:val="0000FF"/>
      <w:u w:val="single"/>
    </w:rPr>
  </w:style>
  <w:style w:type="paragraph" w:styleId="KeinLeerraum">
    <w:name w:val="No Spacing"/>
    <w:uiPriority w:val="1"/>
    <w:qFormat/>
    <w:rsid w:val="002D4C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4C4097"/>
    <w:rPr>
      <w:color w:val="18AB4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409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065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e@erweiterter-landesausschuss-bayern.de" TargetMode="External"/><Relationship Id="rId13" Type="http://schemas.openxmlformats.org/officeDocument/2006/relationships/hyperlink" Target="mailto:joerg.stender@kbs.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schaeftsstelle@erweiterter-landesausschuss-bayern.de" TargetMode="External"/><Relationship Id="rId12" Type="http://schemas.openxmlformats.org/officeDocument/2006/relationships/hyperlink" Target="mailto:bernd.schmidmeier@ikk-classic.d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gel@bkk-lv-bayern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v-bayern@vdek.com" TargetMode="External"/><Relationship Id="rId10" Type="http://schemas.openxmlformats.org/officeDocument/2006/relationships/hyperlink" Target="mailto:mail@bkg-online.de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dominik.deinboeck@by.aok.de" TargetMode="External"/><Relationship Id="rId14" Type="http://schemas.openxmlformats.org/officeDocument/2006/relationships/hyperlink" Target="mailto:ela@kvb.de" TargetMode="External"/></Relationships>
</file>

<file path=word/theme/theme1.xml><?xml version="1.0" encoding="utf-8"?>
<a:theme xmlns:a="http://schemas.openxmlformats.org/drawingml/2006/main" name="AOK_Word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" id="{1D72FDB9-0C59-4B45-9501-65DE51D632C7}" vid="{C7A1B671-63A7-4B69-95E2-CA1C7726B4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3559</Characters>
  <Application>Microsoft Office Word</Application>
  <DocSecurity>8</DocSecurity>
  <Lines>29</Lines>
  <Paragraphs>8</Paragraphs>
  <ScaleCrop>false</ScaleCrop>
  <Company>AOK Bayern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Podesser, Andrea / 112033-051</dc:creator>
  <cp:keywords/>
  <dc:description/>
  <cp:lastModifiedBy>Podesser, Andrea / 112033-051</cp:lastModifiedBy>
  <cp:revision>4</cp:revision>
  <cp:lastPrinted>2025-02-06T11:21:00Z</cp:lastPrinted>
  <dcterms:created xsi:type="dcterms:W3CDTF">2025-02-06T11:20:00Z</dcterms:created>
  <dcterms:modified xsi:type="dcterms:W3CDTF">2025-02-06T12:39:00Z</dcterms:modified>
</cp:coreProperties>
</file>